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CellMar>
          <w:left w:w="10" w:type="dxa"/>
          <w:right w:w="10" w:type="dxa"/>
        </w:tblCellMar>
        <w:tblLook w:val="0000" w:firstRow="0" w:lastRow="0" w:firstColumn="0" w:lastColumn="0" w:noHBand="0" w:noVBand="0"/>
      </w:tblPr>
      <w:tblGrid>
        <w:gridCol w:w="500"/>
        <w:gridCol w:w="6852"/>
        <w:gridCol w:w="2962"/>
      </w:tblGrid>
      <w:tr w:rsidR="00EA065B" w14:paraId="796DB467" w14:textId="77777777">
        <w:trPr>
          <w:trHeight w:val="282"/>
        </w:trPr>
        <w:tc>
          <w:tcPr>
            <w:tcW w:w="500" w:type="dxa"/>
            <w:vMerge w:val="restart"/>
            <w:shd w:val="clear" w:color="auto" w:fill="auto"/>
            <w:tcMar>
              <w:top w:w="0" w:type="dxa"/>
              <w:left w:w="108" w:type="dxa"/>
              <w:bottom w:w="0" w:type="dxa"/>
              <w:right w:w="108" w:type="dxa"/>
            </w:tcMar>
            <w:textDirection w:val="btLr"/>
          </w:tcPr>
          <w:p w14:paraId="75CB435C" w14:textId="77777777" w:rsidR="00EA065B" w:rsidRDefault="004A09C9" w:rsidP="0003252E">
            <w:pPr>
              <w:tabs>
                <w:tab w:val="clear" w:pos="1134"/>
                <w:tab w:val="left" w:pos="6946"/>
              </w:tabs>
              <w:spacing w:after="120" w:line="249" w:lineRule="auto"/>
              <w:ind w:left="175" w:right="113"/>
              <w:jc w:val="center"/>
            </w:pPr>
            <w:bookmarkStart w:id="0" w:name="_GoBack"/>
            <w:bookmarkEnd w:id="0"/>
            <w:r>
              <w:rPr>
                <w:color w:val="365F91"/>
                <w:sz w:val="10"/>
                <w:szCs w:val="10"/>
                <w:lang w:eastAsia="zh-CN"/>
              </w:rPr>
              <w:t>WEATHER CLIMATE WATER</w:t>
            </w:r>
          </w:p>
        </w:tc>
        <w:tc>
          <w:tcPr>
            <w:tcW w:w="6852" w:type="dxa"/>
            <w:vMerge w:val="restart"/>
            <w:tcBorders>
              <w:bottom w:val="single" w:sz="4" w:space="0" w:color="000000"/>
            </w:tcBorders>
            <w:shd w:val="clear" w:color="auto" w:fill="auto"/>
            <w:tcMar>
              <w:top w:w="0" w:type="dxa"/>
              <w:left w:w="108" w:type="dxa"/>
              <w:bottom w:w="0" w:type="dxa"/>
              <w:right w:w="108" w:type="dxa"/>
            </w:tcMar>
          </w:tcPr>
          <w:p w14:paraId="11E426B3" w14:textId="77777777" w:rsidR="00EA065B" w:rsidRDefault="004A09C9">
            <w:pPr>
              <w:tabs>
                <w:tab w:val="left" w:pos="6946"/>
              </w:tabs>
              <w:spacing w:after="120" w:line="249" w:lineRule="auto"/>
              <w:ind w:left="1134"/>
              <w:jc w:val="left"/>
            </w:pPr>
            <w:r>
              <w:rPr>
                <w:noProof/>
                <w:color w:val="365F91"/>
                <w:szCs w:val="22"/>
                <w:lang w:eastAsia="zh-CN"/>
              </w:rPr>
              <w:drawing>
                <wp:anchor distT="0" distB="0" distL="114300" distR="114300" simplePos="0" relativeHeight="251659264" behindDoc="1" locked="0" layoutInCell="1" allowOverlap="1" wp14:anchorId="681AA5F2" wp14:editId="615D18DE">
                  <wp:simplePos x="0" y="0"/>
                  <wp:positionH relativeFrom="page">
                    <wp:posOffset>8257</wp:posOffset>
                  </wp:positionH>
                  <wp:positionV relativeFrom="page">
                    <wp:posOffset>-13972</wp:posOffset>
                  </wp:positionV>
                  <wp:extent cx="613406" cy="673098"/>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3406" cy="673098"/>
                          </a:xfrm>
                          <a:prstGeom prst="rect">
                            <a:avLst/>
                          </a:prstGeom>
                          <a:noFill/>
                          <a:ln>
                            <a:noFill/>
                            <a:prstDash/>
                          </a:ln>
                        </pic:spPr>
                      </pic:pic>
                    </a:graphicData>
                  </a:graphic>
                </wp:anchor>
              </w:drawing>
            </w:r>
            <w:r>
              <w:rPr>
                <w:rFonts w:cs="Tahoma"/>
                <w:b/>
                <w:bCs/>
                <w:color w:val="365F91"/>
                <w:szCs w:val="22"/>
              </w:rPr>
              <w:t>World Meteorological Organization</w:t>
            </w:r>
          </w:p>
          <w:p w14:paraId="78AD5865" w14:textId="77777777" w:rsidR="00EA065B" w:rsidRDefault="004A09C9">
            <w:pPr>
              <w:tabs>
                <w:tab w:val="left" w:pos="6946"/>
              </w:tabs>
              <w:spacing w:after="120" w:line="249" w:lineRule="auto"/>
              <w:ind w:left="1134"/>
              <w:jc w:val="left"/>
              <w:rPr>
                <w:rFonts w:cs="Tahoma"/>
                <w:b/>
                <w:color w:val="365F91"/>
                <w:spacing w:val="-2"/>
                <w:szCs w:val="22"/>
              </w:rPr>
            </w:pPr>
            <w:r>
              <w:rPr>
                <w:rFonts w:cs="Tahoma"/>
                <w:b/>
                <w:color w:val="365F91"/>
                <w:spacing w:val="-2"/>
                <w:szCs w:val="22"/>
              </w:rPr>
              <w:t>COMMISSION FOR WEATHER, CLIMATE, WATER AND RELATED ENVIRONMENTAL SERVICES AND APPLICATIONS</w:t>
            </w:r>
          </w:p>
          <w:p w14:paraId="2D2523D0" w14:textId="77777777" w:rsidR="00EA065B" w:rsidRDefault="004A09C9">
            <w:pPr>
              <w:tabs>
                <w:tab w:val="left" w:pos="6946"/>
              </w:tabs>
              <w:spacing w:after="120" w:line="249" w:lineRule="auto"/>
              <w:ind w:left="1134"/>
              <w:jc w:val="left"/>
            </w:pPr>
            <w:r>
              <w:rPr>
                <w:b/>
                <w:color w:val="365F91"/>
                <w:szCs w:val="22"/>
              </w:rPr>
              <w:t>Second Session</w:t>
            </w:r>
            <w:r>
              <w:rPr>
                <w:b/>
                <w:color w:val="365F91"/>
                <w:szCs w:val="22"/>
              </w:rPr>
              <w:br/>
            </w:r>
            <w:r>
              <w:rPr>
                <w:color w:val="365F91"/>
                <w:szCs w:val="22"/>
              </w:rPr>
              <w:t>17 to 21 October 2022, Geneva</w:t>
            </w:r>
          </w:p>
        </w:tc>
        <w:tc>
          <w:tcPr>
            <w:tcW w:w="2962" w:type="dxa"/>
            <w:shd w:val="clear" w:color="auto" w:fill="auto"/>
            <w:tcMar>
              <w:top w:w="0" w:type="dxa"/>
              <w:left w:w="108" w:type="dxa"/>
              <w:bottom w:w="0" w:type="dxa"/>
              <w:right w:w="108" w:type="dxa"/>
            </w:tcMar>
          </w:tcPr>
          <w:p w14:paraId="04DBA5A1" w14:textId="77777777" w:rsidR="00EA065B" w:rsidRDefault="004A09C9">
            <w:pPr>
              <w:tabs>
                <w:tab w:val="clear" w:pos="1134"/>
              </w:tabs>
              <w:spacing w:after="60"/>
              <w:ind w:right="-108"/>
              <w:jc w:val="right"/>
              <w:rPr>
                <w:rFonts w:cs="Tahoma"/>
                <w:b/>
                <w:bCs/>
                <w:color w:val="365F91"/>
                <w:szCs w:val="22"/>
                <w:lang w:val="fr-FR"/>
              </w:rPr>
            </w:pPr>
            <w:r>
              <w:rPr>
                <w:rFonts w:cs="Tahoma"/>
                <w:b/>
                <w:bCs/>
                <w:color w:val="365F91"/>
                <w:szCs w:val="22"/>
                <w:lang w:val="fr-FR"/>
              </w:rPr>
              <w:t>SERCOM-2/Doc. 9.3</w:t>
            </w:r>
          </w:p>
        </w:tc>
      </w:tr>
      <w:tr w:rsidR="00EA065B" w14:paraId="0DB332E0" w14:textId="77777777">
        <w:trPr>
          <w:trHeight w:val="730"/>
        </w:trPr>
        <w:tc>
          <w:tcPr>
            <w:tcW w:w="500" w:type="dxa"/>
            <w:vMerge/>
            <w:shd w:val="clear" w:color="auto" w:fill="auto"/>
            <w:tcMar>
              <w:top w:w="0" w:type="dxa"/>
              <w:left w:w="108" w:type="dxa"/>
              <w:bottom w:w="0" w:type="dxa"/>
              <w:right w:w="108" w:type="dxa"/>
            </w:tcMar>
            <w:textDirection w:val="btLr"/>
          </w:tcPr>
          <w:p w14:paraId="00AEC5FD" w14:textId="77777777" w:rsidR="00EA065B" w:rsidRDefault="00EA065B">
            <w:pPr>
              <w:tabs>
                <w:tab w:val="left" w:pos="6946"/>
              </w:tabs>
              <w:spacing w:after="120" w:line="249" w:lineRule="auto"/>
              <w:ind w:left="1134"/>
              <w:jc w:val="left"/>
              <w:rPr>
                <w:color w:val="365F91"/>
                <w:szCs w:val="22"/>
                <w:lang w:val="fr-FR" w:eastAsia="zh-CN"/>
              </w:rPr>
            </w:pPr>
          </w:p>
        </w:tc>
        <w:tc>
          <w:tcPr>
            <w:tcW w:w="6852" w:type="dxa"/>
            <w:vMerge/>
            <w:tcBorders>
              <w:bottom w:val="single" w:sz="4" w:space="0" w:color="000000"/>
            </w:tcBorders>
            <w:shd w:val="clear" w:color="auto" w:fill="auto"/>
            <w:tcMar>
              <w:top w:w="0" w:type="dxa"/>
              <w:left w:w="108" w:type="dxa"/>
              <w:bottom w:w="0" w:type="dxa"/>
              <w:right w:w="108" w:type="dxa"/>
            </w:tcMar>
          </w:tcPr>
          <w:p w14:paraId="4BEE240C" w14:textId="77777777" w:rsidR="00EA065B" w:rsidRDefault="00EA065B">
            <w:pPr>
              <w:tabs>
                <w:tab w:val="left" w:pos="6946"/>
              </w:tabs>
              <w:spacing w:after="120" w:line="249" w:lineRule="auto"/>
              <w:ind w:left="1134"/>
              <w:jc w:val="left"/>
              <w:rPr>
                <w:color w:val="365F91"/>
                <w:szCs w:val="22"/>
                <w:lang w:val="fr-FR" w:eastAsia="zh-CN"/>
              </w:rPr>
            </w:pPr>
          </w:p>
        </w:tc>
        <w:tc>
          <w:tcPr>
            <w:tcW w:w="2962" w:type="dxa"/>
            <w:tcBorders>
              <w:bottom w:val="single" w:sz="4" w:space="0" w:color="000000"/>
            </w:tcBorders>
            <w:shd w:val="clear" w:color="auto" w:fill="auto"/>
            <w:tcMar>
              <w:top w:w="0" w:type="dxa"/>
              <w:left w:w="108" w:type="dxa"/>
              <w:bottom w:w="0" w:type="dxa"/>
              <w:right w:w="108" w:type="dxa"/>
            </w:tcMar>
          </w:tcPr>
          <w:p w14:paraId="09E9AF7D" w14:textId="23B7D1A4" w:rsidR="00EA065B" w:rsidRDefault="004A09C9" w:rsidP="00D65E90">
            <w:pPr>
              <w:tabs>
                <w:tab w:val="clear" w:pos="1134"/>
              </w:tabs>
              <w:spacing w:before="120" w:after="60"/>
              <w:jc w:val="right"/>
            </w:pPr>
            <w:r>
              <w:rPr>
                <w:rFonts w:cs="Tahoma"/>
                <w:color w:val="365F91"/>
                <w:szCs w:val="22"/>
              </w:rPr>
              <w:t>Submitted by:</w:t>
            </w:r>
            <w:r>
              <w:rPr>
                <w:rFonts w:cs="Tahoma"/>
                <w:color w:val="365F91"/>
                <w:szCs w:val="22"/>
              </w:rPr>
              <w:br/>
            </w:r>
            <w:r w:rsidR="001C3681">
              <w:rPr>
                <w:rFonts w:cs="Tahoma"/>
                <w:color w:val="365F91"/>
                <w:szCs w:val="22"/>
              </w:rPr>
              <w:t>Chair</w:t>
            </w:r>
          </w:p>
          <w:p w14:paraId="64FE0628" w14:textId="1FB0E3AC" w:rsidR="00EA065B" w:rsidRDefault="001C3681" w:rsidP="00D65E90">
            <w:pPr>
              <w:tabs>
                <w:tab w:val="clear" w:pos="1134"/>
              </w:tabs>
              <w:spacing w:before="120" w:after="60"/>
              <w:jc w:val="right"/>
              <w:rPr>
                <w:rFonts w:cs="Tahoma"/>
                <w:color w:val="365F91"/>
                <w:szCs w:val="22"/>
              </w:rPr>
            </w:pPr>
            <w:r>
              <w:rPr>
                <w:rFonts w:cs="Tahoma"/>
                <w:color w:val="365F91"/>
                <w:szCs w:val="22"/>
              </w:rPr>
              <w:t>20.X</w:t>
            </w:r>
            <w:r w:rsidR="004A09C9">
              <w:rPr>
                <w:rFonts w:cs="Tahoma"/>
                <w:color w:val="365F91"/>
                <w:szCs w:val="22"/>
              </w:rPr>
              <w:t>.2022</w:t>
            </w:r>
          </w:p>
          <w:p w14:paraId="003F0BC5" w14:textId="601B0D82" w:rsidR="00EA065B" w:rsidRDefault="00FD4F85" w:rsidP="00D65E90">
            <w:pPr>
              <w:tabs>
                <w:tab w:val="clear" w:pos="1134"/>
              </w:tabs>
              <w:spacing w:before="120" w:after="60"/>
              <w:jc w:val="right"/>
              <w:rPr>
                <w:rFonts w:cs="Tahoma"/>
                <w:b/>
                <w:bCs/>
                <w:color w:val="365F91"/>
                <w:szCs w:val="22"/>
              </w:rPr>
            </w:pPr>
            <w:r>
              <w:rPr>
                <w:rFonts w:cs="Tahoma"/>
                <w:b/>
                <w:bCs/>
                <w:color w:val="365F91"/>
                <w:szCs w:val="22"/>
              </w:rPr>
              <w:t>APPROVED</w:t>
            </w:r>
          </w:p>
        </w:tc>
      </w:tr>
    </w:tbl>
    <w:p w14:paraId="2EB37898" w14:textId="77777777" w:rsidR="00EA065B" w:rsidRDefault="004A09C9">
      <w:pPr>
        <w:pStyle w:val="WMOBodyText"/>
        <w:ind w:left="2977" w:hanging="2977"/>
      </w:pPr>
      <w:r>
        <w:rPr>
          <w:b/>
          <w:bCs/>
        </w:rPr>
        <w:t>AGENDA ITEM 9:</w:t>
      </w:r>
      <w:r>
        <w:rPr>
          <w:b/>
          <w:bCs/>
        </w:rPr>
        <w:tab/>
        <w:t>COORDINATION AND COLLABORATION MATTERS</w:t>
      </w:r>
    </w:p>
    <w:p w14:paraId="3626306C" w14:textId="77777777" w:rsidR="00EA065B" w:rsidRDefault="004A09C9">
      <w:pPr>
        <w:pStyle w:val="WMOBodyText"/>
        <w:ind w:left="2977" w:hanging="2977"/>
      </w:pPr>
      <w:r>
        <w:rPr>
          <w:b/>
          <w:bCs/>
        </w:rPr>
        <w:t>AGENDA ITEM 9.3:</w:t>
      </w:r>
      <w:r>
        <w:rPr>
          <w:b/>
          <w:bCs/>
        </w:rPr>
        <w:tab/>
        <w:t>Engagement with Regional Associations</w:t>
      </w:r>
    </w:p>
    <w:p w14:paraId="721C7D0B" w14:textId="77777777" w:rsidR="00EA065B" w:rsidRDefault="004A09C9">
      <w:pPr>
        <w:pStyle w:val="Heading1"/>
        <w:rPr>
          <w:lang w:val="fr-CH"/>
        </w:rPr>
      </w:pPr>
      <w:bookmarkStart w:id="1" w:name="_APPENDIX_A:_"/>
      <w:bookmarkEnd w:id="1"/>
      <w:r>
        <w:rPr>
          <w:lang w:val="fr-CH"/>
        </w:rPr>
        <w:t>ENGAGEMENT WITH REGIONAL ASSOCIATIONS</w:t>
      </w:r>
    </w:p>
    <w:p w14:paraId="49F5F8B8" w14:textId="77777777" w:rsidR="00EA065B" w:rsidRDefault="00EA065B">
      <w:pPr>
        <w:pStyle w:val="WMOBodyText"/>
        <w:rPr>
          <w:lang w:val="fr-CH"/>
        </w:rPr>
      </w:pPr>
    </w:p>
    <w:tbl>
      <w:tblPr>
        <w:tblW w:w="5000" w:type="pct"/>
        <w:jc w:val="center"/>
        <w:tblCellMar>
          <w:left w:w="10" w:type="dxa"/>
          <w:right w:w="10" w:type="dxa"/>
        </w:tblCellMar>
        <w:tblLook w:val="0000" w:firstRow="0" w:lastRow="0" w:firstColumn="0" w:lastColumn="0" w:noHBand="0" w:noVBand="0"/>
      </w:tblPr>
      <w:tblGrid>
        <w:gridCol w:w="9629"/>
      </w:tblGrid>
      <w:tr w:rsidR="00EA065B" w:rsidDel="00C91D6D" w14:paraId="7FBCCCCE" w14:textId="500F7673" w:rsidTr="00A1393D">
        <w:trPr>
          <w:jc w:val="center"/>
          <w:del w:id="2" w:author="Catherine OSTINELLI-KELLY" w:date="2022-10-21T11:08:00Z"/>
        </w:trPr>
        <w:tc>
          <w:tcPr>
            <w:tcW w:w="500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C539012" w14:textId="523D4761" w:rsidR="00EA065B" w:rsidDel="00C91D6D" w:rsidRDefault="004A09C9" w:rsidP="00A1393D">
            <w:pPr>
              <w:pStyle w:val="WMOBodyText"/>
              <w:spacing w:before="120" w:after="120"/>
              <w:jc w:val="center"/>
              <w:rPr>
                <w:del w:id="3" w:author="Catherine OSTINELLI-KELLY" w:date="2022-10-21T11:08:00Z"/>
                <w:rFonts w:ascii="Verdana Bold" w:hAnsi="Verdana Bold" w:cs="Calibri"/>
                <w:b/>
                <w:bCs/>
                <w:caps/>
              </w:rPr>
            </w:pPr>
            <w:del w:id="4" w:author="Catherine OSTINELLI-KELLY" w:date="2022-10-21T11:08:00Z">
              <w:r w:rsidDel="00C91D6D">
                <w:rPr>
                  <w:rFonts w:ascii="Verdana Bold" w:hAnsi="Verdana Bold" w:cs="Calibri"/>
                  <w:b/>
                  <w:bCs/>
                  <w:caps/>
                </w:rPr>
                <w:delText>Summary</w:delText>
              </w:r>
            </w:del>
          </w:p>
          <w:p w14:paraId="2CCAEB97" w14:textId="13E840ED" w:rsidR="00EA065B" w:rsidDel="00C91D6D" w:rsidRDefault="00EA065B" w:rsidP="00A1393D">
            <w:pPr>
              <w:pStyle w:val="WMOBodyText"/>
              <w:spacing w:before="120" w:after="120"/>
              <w:jc w:val="center"/>
              <w:rPr>
                <w:del w:id="5" w:author="Catherine OSTINELLI-KELLY" w:date="2022-10-21T11:08:00Z"/>
                <w:i/>
                <w:iCs/>
              </w:rPr>
            </w:pPr>
          </w:p>
        </w:tc>
      </w:tr>
      <w:tr w:rsidR="00EA065B" w:rsidDel="00C91D6D" w14:paraId="736B48A7" w14:textId="7470F766" w:rsidTr="00A1393D">
        <w:trPr>
          <w:jc w:val="center"/>
          <w:del w:id="6" w:author="Catherine OSTINELLI-KELLY" w:date="2022-10-21T11:08:00Z"/>
        </w:trPr>
        <w:tc>
          <w:tcPr>
            <w:tcW w:w="500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9E995" w14:textId="50FB5F39" w:rsidR="00EA065B" w:rsidDel="00C91D6D" w:rsidRDefault="004A09C9" w:rsidP="00A1393D">
            <w:pPr>
              <w:pStyle w:val="WMOBodyText"/>
              <w:spacing w:before="120" w:after="120"/>
              <w:rPr>
                <w:del w:id="7" w:author="Catherine OSTINELLI-KELLY" w:date="2022-10-21T11:08:00Z"/>
              </w:rPr>
            </w:pPr>
            <w:del w:id="8" w:author="Catherine OSTINELLI-KELLY" w:date="2022-10-21T11:08:00Z">
              <w:r w:rsidDel="00C91D6D">
                <w:rPr>
                  <w:b/>
                  <w:bCs/>
                </w:rPr>
                <w:delText>Document presented by:</w:delText>
              </w:r>
              <w:r w:rsidDel="00C91D6D">
                <w:delText xml:space="preserve"> The </w:delText>
              </w:r>
              <w:r w:rsidR="00A1393D" w:rsidDel="00C91D6D">
                <w:delText>p</w:delText>
              </w:r>
              <w:r w:rsidDel="00C91D6D">
                <w:delText xml:space="preserve">resident of the </w:delText>
              </w:r>
              <w:bookmarkStart w:id="9" w:name="_Hlk112786551"/>
              <w:r w:rsidDel="00C91D6D">
                <w:delText xml:space="preserve">Commission for Weather, Climate, Water and Related Environmental Services in response to </w:delText>
              </w:r>
              <w:r w:rsidR="0053017A" w:rsidDel="00C91D6D">
                <w:fldChar w:fldCharType="begin"/>
              </w:r>
              <w:r w:rsidR="0053017A" w:rsidDel="00C91D6D">
                <w:delInstrText xml:space="preserve"> HYPERLINK "https://library.wmo.int/doc_num.php?explnum_id=10767" \l "page=132" </w:delInstrText>
              </w:r>
              <w:r w:rsidR="0053017A" w:rsidDel="00C91D6D">
                <w:fldChar w:fldCharType="separate"/>
              </w:r>
              <w:r w:rsidRPr="00A1393D" w:rsidDel="00C91D6D">
                <w:rPr>
                  <w:rStyle w:val="Hyperlink"/>
                </w:rPr>
                <w:delText>Decision</w:delText>
              </w:r>
              <w:r w:rsidR="004F14B9" w:rsidRPr="00A1393D" w:rsidDel="00C91D6D">
                <w:rPr>
                  <w:rStyle w:val="Hyperlink"/>
                </w:rPr>
                <w:delText> 1</w:delText>
              </w:r>
              <w:r w:rsidRPr="00A1393D" w:rsidDel="00C91D6D">
                <w:rPr>
                  <w:rStyle w:val="Hyperlink"/>
                </w:rPr>
                <w:delText>2 (SERCOM-1)</w:delText>
              </w:r>
              <w:bookmarkEnd w:id="9"/>
              <w:r w:rsidR="0053017A" w:rsidDel="00C91D6D">
                <w:rPr>
                  <w:rStyle w:val="Hyperlink"/>
                </w:rPr>
                <w:fldChar w:fldCharType="end"/>
              </w:r>
              <w:r w:rsidR="00A1393D" w:rsidDel="00C91D6D">
                <w:delText xml:space="preserve"> - </w:delText>
              </w:r>
              <w:r w:rsidR="00A1393D" w:rsidRPr="00A1393D" w:rsidDel="00C91D6D">
                <w:delText>Engagement with the Regional Associations</w:delText>
              </w:r>
              <w:r w:rsidR="00A1393D" w:rsidDel="00C91D6D">
                <w:delText>.</w:delText>
              </w:r>
            </w:del>
          </w:p>
          <w:p w14:paraId="5C52BE96" w14:textId="126D460D" w:rsidR="00EA065B" w:rsidDel="00C91D6D" w:rsidRDefault="004A09C9" w:rsidP="00A1393D">
            <w:pPr>
              <w:pStyle w:val="WMOBodyText"/>
              <w:spacing w:before="120" w:after="120"/>
              <w:rPr>
                <w:del w:id="10" w:author="Catherine OSTINELLI-KELLY" w:date="2022-10-21T11:08:00Z"/>
              </w:rPr>
            </w:pPr>
            <w:del w:id="11" w:author="Catherine OSTINELLI-KELLY" w:date="2022-10-21T11:08:00Z">
              <w:r w:rsidDel="00C91D6D">
                <w:rPr>
                  <w:b/>
                  <w:bCs/>
                </w:rPr>
                <w:delText xml:space="preserve">Strategic objective 2020–2023: </w:delText>
              </w:r>
              <w:r w:rsidDel="00C91D6D">
                <w:delText xml:space="preserve">Directly relates to Long term goal </w:delText>
              </w:r>
              <w:r w:rsidR="004F14B9" w:rsidDel="00C91D6D">
                <w:delText>1</w:delText>
              </w:r>
              <w:r w:rsidDel="00C91D6D">
                <w:delText xml:space="preserve"> to Better serve societal needs: delivering, authoritative, accessible, user-oriented and fit-for-purpose information and services.</w:delText>
              </w:r>
            </w:del>
          </w:p>
          <w:p w14:paraId="6D6668F1" w14:textId="4E103E59" w:rsidR="00EA065B" w:rsidDel="00C91D6D" w:rsidRDefault="004A09C9" w:rsidP="00A1393D">
            <w:pPr>
              <w:pStyle w:val="WMOBodyText"/>
              <w:spacing w:before="120" w:after="120"/>
              <w:rPr>
                <w:del w:id="12" w:author="Catherine OSTINELLI-KELLY" w:date="2022-10-21T11:08:00Z"/>
              </w:rPr>
            </w:pPr>
            <w:del w:id="13" w:author="Catherine OSTINELLI-KELLY" w:date="2022-10-21T11:08:00Z">
              <w:r w:rsidDel="00C91D6D">
                <w:rPr>
                  <w:b/>
                  <w:bCs/>
                </w:rPr>
                <w:delText>Financial and administrative implications:</w:delText>
              </w:r>
              <w:r w:rsidDel="00C91D6D">
                <w:delText xml:space="preserve"> Within the parameters of the Strategic and Operational Plans 2020–2023, will be reflected in the Strategic and Operational Plans 2024–2027.</w:delText>
              </w:r>
            </w:del>
          </w:p>
          <w:p w14:paraId="0CD4C756" w14:textId="68EBC5C0" w:rsidR="00EA065B" w:rsidDel="00C91D6D" w:rsidRDefault="004A09C9" w:rsidP="00A1393D">
            <w:pPr>
              <w:pStyle w:val="WMOBodyText"/>
              <w:spacing w:before="120" w:after="120"/>
              <w:rPr>
                <w:del w:id="14" w:author="Catherine OSTINELLI-KELLY" w:date="2022-10-21T11:08:00Z"/>
              </w:rPr>
            </w:pPr>
            <w:del w:id="15" w:author="Catherine OSTINELLI-KELLY" w:date="2022-10-21T11:08:00Z">
              <w:r w:rsidDel="00C91D6D">
                <w:rPr>
                  <w:b/>
                  <w:bCs/>
                </w:rPr>
                <w:delText>Key implementers:</w:delText>
              </w:r>
              <w:r w:rsidDel="00C91D6D">
                <w:delText xml:space="preserve"> SERCOM, in consultation with INFCOM, RB, CDP and RAs.</w:delText>
              </w:r>
            </w:del>
          </w:p>
          <w:p w14:paraId="59EFE35D" w14:textId="4B22228D" w:rsidR="00EA065B" w:rsidDel="00C91D6D" w:rsidRDefault="004A09C9" w:rsidP="00A1393D">
            <w:pPr>
              <w:pStyle w:val="WMOBodyText"/>
              <w:spacing w:before="120" w:after="120"/>
              <w:rPr>
                <w:del w:id="16" w:author="Catherine OSTINELLI-KELLY" w:date="2022-10-21T11:08:00Z"/>
              </w:rPr>
            </w:pPr>
            <w:del w:id="17" w:author="Catherine OSTINELLI-KELLY" w:date="2022-10-21T11:08:00Z">
              <w:r w:rsidDel="00C91D6D">
                <w:rPr>
                  <w:b/>
                  <w:bCs/>
                </w:rPr>
                <w:delText>Time</w:delText>
              </w:r>
              <w:r w:rsidR="00A1393D" w:rsidDel="00C91D6D">
                <w:rPr>
                  <w:b/>
                  <w:bCs/>
                </w:rPr>
                <w:delText xml:space="preserve"> </w:delText>
              </w:r>
              <w:r w:rsidDel="00C91D6D">
                <w:rPr>
                  <w:b/>
                  <w:bCs/>
                </w:rPr>
                <w:delText>frame:</w:delText>
              </w:r>
              <w:r w:rsidDel="00C91D6D">
                <w:delText xml:space="preserve"> 2027</w:delText>
              </w:r>
            </w:del>
          </w:p>
          <w:p w14:paraId="62F25EAB" w14:textId="52A09AA8" w:rsidR="00EA065B" w:rsidDel="00C91D6D" w:rsidRDefault="004A09C9" w:rsidP="00A1393D">
            <w:pPr>
              <w:pStyle w:val="WMOBodyText"/>
              <w:spacing w:before="120" w:after="120"/>
              <w:rPr>
                <w:del w:id="18" w:author="Catherine OSTINELLI-KELLY" w:date="2022-10-21T11:08:00Z"/>
              </w:rPr>
            </w:pPr>
            <w:del w:id="19" w:author="Catherine OSTINELLI-KELLY" w:date="2022-10-21T11:08:00Z">
              <w:r w:rsidDel="00C91D6D">
                <w:rPr>
                  <w:b/>
                  <w:bCs/>
                </w:rPr>
                <w:delText>Action expected:</w:delText>
              </w:r>
              <w:r w:rsidDel="00C91D6D">
                <w:delText xml:space="preserve"> Review the proposed draft </w:delText>
              </w:r>
              <w:r w:rsidR="004F14B9" w:rsidDel="00C91D6D">
                <w:delText>R</w:delText>
              </w:r>
              <w:r w:rsidDel="00C91D6D">
                <w:delText>ecommendation</w:delText>
              </w:r>
              <w:r w:rsidR="00A1393D" w:rsidDel="00C91D6D">
                <w:delText xml:space="preserve"> 9.3/1 (SERCOM-2)</w:delText>
              </w:r>
            </w:del>
          </w:p>
          <w:p w14:paraId="0726B7F1" w14:textId="7659F74B" w:rsidR="00EA065B" w:rsidDel="00C91D6D" w:rsidRDefault="00EA065B" w:rsidP="00A1393D">
            <w:pPr>
              <w:pStyle w:val="WMOBodyText"/>
              <w:spacing w:before="120" w:after="120"/>
              <w:rPr>
                <w:del w:id="20" w:author="Catherine OSTINELLI-KELLY" w:date="2022-10-21T11:08:00Z"/>
              </w:rPr>
            </w:pPr>
          </w:p>
        </w:tc>
      </w:tr>
    </w:tbl>
    <w:p w14:paraId="75CF2008" w14:textId="77777777" w:rsidR="00A1393D" w:rsidRDefault="00A1393D">
      <w:pPr>
        <w:tabs>
          <w:tab w:val="clear" w:pos="1134"/>
        </w:tabs>
        <w:jc w:val="left"/>
      </w:pPr>
    </w:p>
    <w:p w14:paraId="260CCC5E" w14:textId="0B9D3339" w:rsidR="00A1393D" w:rsidDel="00C91D6D" w:rsidRDefault="00A1393D" w:rsidP="00A1393D">
      <w:pPr>
        <w:pStyle w:val="WMOBodyText"/>
        <w:rPr>
          <w:del w:id="21" w:author="Catherine OSTINELLI-KELLY" w:date="2022-10-21T11:07:00Z"/>
        </w:rPr>
      </w:pPr>
      <w:del w:id="22" w:author="Catherine OSTINELLI-KELLY" w:date="2022-10-21T11:07:00Z">
        <w:r w:rsidDel="00C91D6D">
          <w:br w:type="page"/>
        </w:r>
      </w:del>
    </w:p>
    <w:p w14:paraId="5408F68F" w14:textId="77777777" w:rsidR="00EA065B" w:rsidRDefault="004A09C9">
      <w:pPr>
        <w:pStyle w:val="Heading1"/>
      </w:pPr>
      <w:r>
        <w:t>GENERAL CONSIDERATIONS</w:t>
      </w:r>
    </w:p>
    <w:p w14:paraId="76E79F91" w14:textId="77777777" w:rsidR="00EA065B" w:rsidRDefault="004A09C9">
      <w:pPr>
        <w:pStyle w:val="Heading3"/>
      </w:pPr>
      <w:r>
        <w:t>Introduction</w:t>
      </w:r>
    </w:p>
    <w:p w14:paraId="2EE172CA" w14:textId="77777777" w:rsidR="00EA065B" w:rsidRDefault="00FD4F85" w:rsidP="00FD4F85">
      <w:pPr>
        <w:pStyle w:val="WMOBodyText"/>
        <w:tabs>
          <w:tab w:val="left" w:pos="1134"/>
        </w:tabs>
        <w:ind w:hanging="11"/>
      </w:pPr>
      <w:r>
        <w:t>1.</w:t>
      </w:r>
      <w:r>
        <w:tab/>
      </w:r>
      <w:r w:rsidR="004A09C9">
        <w:t>This document presents a summary of key achievements, in line with the organizational reform process, to promote greater effectiveness and efficiency in delivering on the needs of Members. Furthermore, the document proposes recommendations for continued engagements with the Regional Associations into the 2024</w:t>
      </w:r>
      <w:r w:rsidR="002B1994">
        <w:t>–2</w:t>
      </w:r>
      <w:r w:rsidR="00186670">
        <w:t>0</w:t>
      </w:r>
      <w:r w:rsidR="004A09C9">
        <w:t xml:space="preserve">27 period. </w:t>
      </w:r>
    </w:p>
    <w:p w14:paraId="19FD85A1" w14:textId="77777777" w:rsidR="00EA065B" w:rsidRDefault="00FD4F85" w:rsidP="00FD4F85">
      <w:pPr>
        <w:pStyle w:val="WMOBodyText"/>
        <w:tabs>
          <w:tab w:val="left" w:pos="1134"/>
        </w:tabs>
        <w:ind w:hanging="11"/>
      </w:pPr>
      <w:r>
        <w:t>2.</w:t>
      </w:r>
      <w:r>
        <w:tab/>
      </w:r>
      <w:r w:rsidR="004A09C9">
        <w:t>Since its first session in 2020 and 2021, the Commission for Weather, Climate, Water and Related Environmental Services</w:t>
      </w:r>
      <w:r w:rsidR="000E7423">
        <w:t xml:space="preserve"> </w:t>
      </w:r>
      <w:r w:rsidR="00186670">
        <w:t>(SERCOM)</w:t>
      </w:r>
      <w:r w:rsidR="004A09C9">
        <w:t xml:space="preserve">, in response to </w:t>
      </w:r>
      <w:hyperlink r:id="rId11" w:anchor="page=10" w:history="1">
        <w:r w:rsidR="004A09C9" w:rsidRPr="00186670">
          <w:rPr>
            <w:rStyle w:val="Hyperlink"/>
          </w:rPr>
          <w:t>Resolution</w:t>
        </w:r>
        <w:r w:rsidR="004F14B9">
          <w:rPr>
            <w:rStyle w:val="Hyperlink"/>
          </w:rPr>
          <w:t> 1</w:t>
        </w:r>
        <w:r w:rsidR="004A09C9" w:rsidRPr="00186670">
          <w:rPr>
            <w:rStyle w:val="Hyperlink"/>
          </w:rPr>
          <w:t xml:space="preserve"> </w:t>
        </w:r>
        <w:r w:rsidR="0043444D" w:rsidRPr="00186670">
          <w:rPr>
            <w:rStyle w:val="Hyperlink"/>
          </w:rPr>
          <w:t>(</w:t>
        </w:r>
        <w:r w:rsidR="004A09C9" w:rsidRPr="00186670">
          <w:rPr>
            <w:rStyle w:val="Hyperlink"/>
          </w:rPr>
          <w:t>EC-72</w:t>
        </w:r>
        <w:r w:rsidR="0043444D" w:rsidRPr="00186670">
          <w:rPr>
            <w:rStyle w:val="Hyperlink"/>
          </w:rPr>
          <w:t>)</w:t>
        </w:r>
      </w:hyperlink>
      <w:r w:rsidR="000E7423">
        <w:rPr>
          <w:rStyle w:val="Hyperlink"/>
        </w:rPr>
        <w:t>,</w:t>
      </w:r>
      <w:r w:rsidR="004A09C9">
        <w:t xml:space="preserve"> to promote effective coordination between </w:t>
      </w:r>
      <w:r w:rsidR="004F14B9">
        <w:t>R</w:t>
      </w:r>
      <w:r w:rsidR="004A09C9">
        <w:t xml:space="preserve">egional </w:t>
      </w:r>
      <w:r w:rsidR="004F14B9">
        <w:t>A</w:t>
      </w:r>
      <w:r w:rsidR="004A09C9">
        <w:t>ssociations, technical commissions and the Research Board, decided on several actions to enhance engagements with Regional Associations.</w:t>
      </w:r>
    </w:p>
    <w:p w14:paraId="2DFC2797" w14:textId="77777777" w:rsidR="00EA065B" w:rsidRDefault="00FD4F85" w:rsidP="00FD4F85">
      <w:pPr>
        <w:pStyle w:val="WMOBodyText"/>
        <w:tabs>
          <w:tab w:val="left" w:pos="1134"/>
        </w:tabs>
        <w:ind w:hanging="11"/>
      </w:pPr>
      <w:r>
        <w:t>3.</w:t>
      </w:r>
      <w:r>
        <w:tab/>
      </w:r>
      <w:r w:rsidR="004A09C9">
        <w:t>The activities have culminated in the successful and aligned Regional Association</w:t>
      </w:r>
      <w:r w:rsidR="00186670">
        <w:t>s (R</w:t>
      </w:r>
      <w:r w:rsidR="00105C35">
        <w:t>A</w:t>
      </w:r>
      <w:r w:rsidR="00186670">
        <w:t>s)</w:t>
      </w:r>
      <w:r w:rsidR="004A09C9">
        <w:t xml:space="preserve"> Sessions where the new structures of the RA</w:t>
      </w:r>
      <w:r w:rsidR="00105C35">
        <w:t>s</w:t>
      </w:r>
      <w:r w:rsidR="004A09C9">
        <w:t xml:space="preserve"> Management Groups and regional association subsidiary bodies are now harmonized and closely resemble the structures of the new constituent bodies of the Organization, creating more synergy for enhanced engagement and implementation of regional priorities in alignment with Congress and Executive Council decisions and resolutions, whil</w:t>
      </w:r>
      <w:r w:rsidR="000E7423">
        <w:t>e</w:t>
      </w:r>
      <w:r w:rsidR="004A09C9">
        <w:t xml:space="preserve"> also taking into consideration the unique regional characteristics.</w:t>
      </w:r>
    </w:p>
    <w:p w14:paraId="3D8784E0" w14:textId="77777777" w:rsidR="00EA065B" w:rsidRDefault="00FD4F85" w:rsidP="00FD4F85">
      <w:pPr>
        <w:pStyle w:val="WMOBodyText"/>
        <w:tabs>
          <w:tab w:val="left" w:pos="1134"/>
        </w:tabs>
        <w:ind w:hanging="11"/>
      </w:pPr>
      <w:r>
        <w:t>4.</w:t>
      </w:r>
      <w:r>
        <w:tab/>
      </w:r>
      <w:r w:rsidR="004A09C9">
        <w:t xml:space="preserve">The Secretariat structure has also been strengthened through the recruitment of technical coordinators for both Services and Infrastructure, with the primary purpose to support the work and activities of the regional technological bodies relevant to </w:t>
      </w:r>
      <w:r w:rsidR="004F14B9">
        <w:t>S</w:t>
      </w:r>
      <w:r w:rsidR="004A09C9">
        <w:t xml:space="preserve">ervices and </w:t>
      </w:r>
      <w:r w:rsidR="004F14B9">
        <w:t>I</w:t>
      </w:r>
      <w:r w:rsidR="004A09C9">
        <w:t>nfrastructure, including production of technical documents for regional meetings and organize and support expert group meetings, seminars, etc. The technical coordinators are placed in the RAF, RAF and RAM regional offices under the co-supervision of the regional directors and directors of Services and Infrastructure.</w:t>
      </w:r>
    </w:p>
    <w:p w14:paraId="130167FC" w14:textId="77777777" w:rsidR="00EA065B" w:rsidRDefault="00FD4F85" w:rsidP="00FD4F85">
      <w:pPr>
        <w:pStyle w:val="WMOBodyText"/>
        <w:tabs>
          <w:tab w:val="left" w:pos="1134"/>
        </w:tabs>
        <w:ind w:hanging="11"/>
      </w:pPr>
      <w:r>
        <w:t>5.</w:t>
      </w:r>
      <w:r>
        <w:tab/>
      </w:r>
      <w:r w:rsidR="004A09C9">
        <w:t xml:space="preserve">Further, meetings have been convened of the technical commissions (TCs) and </w:t>
      </w:r>
      <w:r w:rsidR="00D81475">
        <w:t>p</w:t>
      </w:r>
      <w:r w:rsidR="004A09C9">
        <w:t>residents of Regional Associations (PRA</w:t>
      </w:r>
      <w:r w:rsidR="00105C35">
        <w:t>s</w:t>
      </w:r>
      <w:r w:rsidR="004A09C9">
        <w:t xml:space="preserve">), on the </w:t>
      </w:r>
      <w:r w:rsidR="00186670">
        <w:t>side lines</w:t>
      </w:r>
      <w:r w:rsidR="004A09C9">
        <w:t xml:space="preserve"> of the statutory body meetings to further improve on the coordination between the TCs and the Regional Associations. An additional meeting was also convened by the Assistant Secretary</w:t>
      </w:r>
      <w:r w:rsidR="002B1994">
        <w:t>-</w:t>
      </w:r>
      <w:r w:rsidR="004A09C9">
        <w:t xml:space="preserve">General with PRAs on the </w:t>
      </w:r>
      <w:r w:rsidR="00186670">
        <w:t>side lines</w:t>
      </w:r>
      <w:r w:rsidR="004A09C9">
        <w:t xml:space="preserve"> of EC-75 in June 2022, to further strengthen this cooperation. </w:t>
      </w:r>
    </w:p>
    <w:p w14:paraId="37FEE386" w14:textId="77777777" w:rsidR="00EA065B" w:rsidRDefault="00FD4F85" w:rsidP="00FD4F85">
      <w:pPr>
        <w:pStyle w:val="WMOBodyText"/>
        <w:tabs>
          <w:tab w:val="left" w:pos="1134"/>
        </w:tabs>
        <w:ind w:hanging="11"/>
      </w:pPr>
      <w:r>
        <w:t>6.</w:t>
      </w:r>
      <w:r>
        <w:tab/>
      </w:r>
      <w:r w:rsidR="004A09C9">
        <w:t xml:space="preserve">The WMO Community Platform is being enhanced to capture and update Member information in order to identify capacity development needs and to track the implementation progress of Congress and Executive Council decisions and resolutions. </w:t>
      </w:r>
      <w:r w:rsidR="005F5B59">
        <w:t>E</w:t>
      </w:r>
      <w:r w:rsidR="005B4110" w:rsidRPr="005B4110">
        <w:t>nhanced workflows, usability, security, and reliability to better identify the needs of Members</w:t>
      </w:r>
      <w:r w:rsidR="00EF464E">
        <w:t xml:space="preserve"> and</w:t>
      </w:r>
      <w:r w:rsidR="005B4110" w:rsidRPr="005B4110">
        <w:t xml:space="preserve"> track progress in </w:t>
      </w:r>
      <w:r w:rsidR="005B4110" w:rsidRPr="005B4110">
        <w:lastRenderedPageBreak/>
        <w:t xml:space="preserve">the implementation of capacity development initiatives </w:t>
      </w:r>
      <w:r w:rsidR="005B4110">
        <w:t xml:space="preserve">would require an estimated </w:t>
      </w:r>
      <w:r w:rsidR="00EF464E">
        <w:t>investment</w:t>
      </w:r>
      <w:r w:rsidR="005F5B59">
        <w:t xml:space="preserve"> of CHF 200 000 in the 2024</w:t>
      </w:r>
      <w:r w:rsidR="002B1994">
        <w:t>–2</w:t>
      </w:r>
      <w:r w:rsidR="005F5B59">
        <w:t xml:space="preserve">027 Financial Period. </w:t>
      </w:r>
      <w:r w:rsidR="004A09C9">
        <w:t xml:space="preserve">Additional efforts have been put in place to make full use of the Regional Offices and technical coordinators to populate the TC Expert Teams/Working Groups with diverse experts from all the RAs, in order to form representative teams characterizing the needs and expertise of all regions.  </w:t>
      </w:r>
    </w:p>
    <w:p w14:paraId="486B4F44" w14:textId="77777777" w:rsidR="00EA065B" w:rsidRDefault="00FD4F85" w:rsidP="00FD4F85">
      <w:pPr>
        <w:pStyle w:val="WMOBodyText"/>
        <w:tabs>
          <w:tab w:val="left" w:pos="1134"/>
        </w:tabs>
        <w:ind w:hanging="11"/>
      </w:pPr>
      <w:r>
        <w:t>7.</w:t>
      </w:r>
      <w:r>
        <w:tab/>
      </w:r>
      <w:r w:rsidR="004A09C9">
        <w:t>The review of</w:t>
      </w:r>
      <w:r w:rsidR="000873B0">
        <w:t xml:space="preserve"> </w:t>
      </w:r>
      <w:ins w:id="23" w:author="Catherine Bezzola" w:date="2022-10-20T15:06:00Z">
        <w:r w:rsidR="000873B0">
          <w:t>the</w:t>
        </w:r>
      </w:ins>
      <w:r w:rsidR="004A09C9">
        <w:t xml:space="preserve"> Regional Training Centres</w:t>
      </w:r>
      <w:ins w:id="24" w:author="Catherine Bezzola" w:date="2022-10-20T15:06:00Z">
        <w:r w:rsidR="00BB231A">
          <w:t xml:space="preserve"> (RTCs)</w:t>
        </w:r>
      </w:ins>
      <w:r w:rsidR="004A09C9">
        <w:t xml:space="preserve"> has continued to take place in spite of the constraints presented by the COVID-19 pandemic. The </w:t>
      </w:r>
      <w:ins w:id="25" w:author="Catherine Bezzola" w:date="2022-10-20T15:06:00Z">
        <w:r w:rsidR="00BB231A">
          <w:t xml:space="preserve">review </w:t>
        </w:r>
      </w:ins>
      <w:r w:rsidR="004A09C9">
        <w:t xml:space="preserve">reports of the </w:t>
      </w:r>
      <w:del w:id="26" w:author="Catherine Bezzola" w:date="2022-10-20T15:06:00Z">
        <w:r w:rsidR="004F14B9" w:rsidDel="00BB231A">
          <w:delText>Regional Training Centres (</w:delText>
        </w:r>
      </w:del>
      <w:r w:rsidR="004A09C9">
        <w:t>RTC</w:t>
      </w:r>
      <w:r w:rsidR="004F14B9">
        <w:t>s</w:t>
      </w:r>
      <w:del w:id="27" w:author="Catherine Bezzola" w:date="2022-10-20T15:06:00Z">
        <w:r w:rsidR="004F14B9" w:rsidDel="00BB231A">
          <w:delText>)</w:delText>
        </w:r>
        <w:r w:rsidR="004A09C9" w:rsidDel="00BB231A">
          <w:delText xml:space="preserve"> </w:delText>
        </w:r>
      </w:del>
      <w:ins w:id="28" w:author="Catherine Bezzola" w:date="2022-10-20T15:06:00Z">
        <w:r w:rsidR="00BB231A">
          <w:t xml:space="preserve"> </w:t>
        </w:r>
      </w:ins>
      <w:r w:rsidR="004A09C9">
        <w:t xml:space="preserve">in Costa Rica, India and the Russian Federation are currently being finalized. </w:t>
      </w:r>
      <w:ins w:id="29" w:author="Catherine Bezzola" w:date="2022-10-20T15:07:00Z">
        <w:r w:rsidR="00BB231A">
          <w:t xml:space="preserve">The RTCs in Italy and </w:t>
        </w:r>
        <w:proofErr w:type="spellStart"/>
        <w:r w:rsidR="00BB231A">
          <w:t>T</w:t>
        </w:r>
        <w:r w:rsidR="00104D2E">
          <w:t>ürkiye</w:t>
        </w:r>
        <w:proofErr w:type="spellEnd"/>
        <w:r w:rsidR="00104D2E">
          <w:t xml:space="preserve"> were reviewed in early 2022 and reports are unde</w:t>
        </w:r>
      </w:ins>
      <w:ins w:id="30" w:author="Catherine Bezzola" w:date="2022-10-20T15:08:00Z">
        <w:r w:rsidR="00104D2E">
          <w:t xml:space="preserve">r preparation. </w:t>
        </w:r>
      </w:ins>
      <w:r w:rsidR="004A09C9">
        <w:t xml:space="preserve">Plans are now in place to carry out further reviews of RTCs in China, Indonesia, Israel, </w:t>
      </w:r>
      <w:del w:id="31" w:author="Catherine Bezzola" w:date="2022-10-20T15:08:00Z">
        <w:r w:rsidR="004A09C9" w:rsidDel="00CA6483">
          <w:delText xml:space="preserve">Italy and Turkey </w:delText>
        </w:r>
      </w:del>
      <w:ins w:id="32" w:author="Catherine Bezzola" w:date="2022-10-20T15:08:00Z">
        <w:r w:rsidR="00CA6483">
          <w:t xml:space="preserve"> Peru, and the Republic of Korea </w:t>
        </w:r>
      </w:ins>
      <w:r w:rsidR="004A09C9">
        <w:t>during 2022</w:t>
      </w:r>
      <w:r w:rsidR="002B1994">
        <w:t>–2</w:t>
      </w:r>
      <w:r w:rsidR="004A09C9">
        <w:t xml:space="preserve">3. </w:t>
      </w:r>
      <w:ins w:id="33" w:author="Catherine Bezzola" w:date="2022-10-20T15:08:00Z">
        <w:r w:rsidR="00CA6483" w:rsidRPr="00CA6483">
          <w:rPr>
            <w:i/>
            <w:iCs/>
          </w:rPr>
          <w:t>[Republic of Korea]</w:t>
        </w:r>
      </w:ins>
    </w:p>
    <w:p w14:paraId="57CCB766" w14:textId="77777777" w:rsidR="00EA065B" w:rsidRDefault="004A09C9" w:rsidP="00C33F12">
      <w:pPr>
        <w:pStyle w:val="WMOBodyText"/>
        <w:tabs>
          <w:tab w:val="left" w:pos="567"/>
        </w:tabs>
        <w:rPr>
          <w:b/>
          <w:bCs/>
        </w:rPr>
      </w:pPr>
      <w:r>
        <w:rPr>
          <w:b/>
          <w:bCs/>
        </w:rPr>
        <w:t>Expected action</w:t>
      </w:r>
      <w:bookmarkStart w:id="34" w:name="_Ref108012355"/>
    </w:p>
    <w:bookmarkEnd w:id="34"/>
    <w:p w14:paraId="63A499C5" w14:textId="77777777" w:rsidR="00EA065B" w:rsidRDefault="00FD4F85" w:rsidP="0048211A">
      <w:pPr>
        <w:pStyle w:val="WMOBodyText"/>
        <w:tabs>
          <w:tab w:val="left" w:pos="1134"/>
        </w:tabs>
        <w:ind w:right="-170" w:hanging="11"/>
      </w:pPr>
      <w:r>
        <w:t>8.</w:t>
      </w:r>
      <w:r>
        <w:tab/>
      </w:r>
      <w:r w:rsidR="004A09C9">
        <w:t>Based on the above, the Commission is invited to adopt</w:t>
      </w:r>
      <w:r w:rsidR="000E7423">
        <w:t xml:space="preserve"> d</w:t>
      </w:r>
      <w:r w:rsidR="0043444D" w:rsidRPr="0043444D">
        <w:t>raft Recommend</w:t>
      </w:r>
      <w:r w:rsidR="00A009C9">
        <w:t>a</w:t>
      </w:r>
      <w:r w:rsidR="0043444D" w:rsidRPr="0043444D">
        <w:t>tion</w:t>
      </w:r>
      <w:r w:rsidR="002B1994">
        <w:t> 9</w:t>
      </w:r>
      <w:r w:rsidR="0043444D" w:rsidRPr="0043444D">
        <w:t>.3/1 (SERCOM-2)</w:t>
      </w:r>
      <w:r w:rsidR="004A09C9">
        <w:t>.</w:t>
      </w:r>
    </w:p>
    <w:p w14:paraId="3CAC12FA" w14:textId="77777777" w:rsidR="00EA065B" w:rsidRDefault="004A09C9" w:rsidP="00C33F12">
      <w:pPr>
        <w:pStyle w:val="Heading1"/>
        <w:pageBreakBefore/>
      </w:pPr>
      <w:bookmarkStart w:id="35" w:name="_Annex_to_Draft_2"/>
      <w:bookmarkStart w:id="36" w:name="_Annex_to_Draft"/>
      <w:bookmarkEnd w:id="35"/>
      <w:bookmarkEnd w:id="36"/>
      <w:r>
        <w:lastRenderedPageBreak/>
        <w:t>DRAFT RECOMMENDATION</w:t>
      </w:r>
    </w:p>
    <w:p w14:paraId="3060D6B0" w14:textId="77777777" w:rsidR="00EA065B" w:rsidRDefault="004A09C9" w:rsidP="00C33F12">
      <w:pPr>
        <w:pStyle w:val="Heading2"/>
      </w:pPr>
      <w:bookmarkStart w:id="37" w:name="_DRAFT_RESOLUTION_4.2/1_(EC-64)_-_PU"/>
      <w:bookmarkStart w:id="38" w:name="_DRAFT_RESOLUTION_X.X/1"/>
      <w:bookmarkStart w:id="39" w:name="Draftrec"/>
      <w:bookmarkStart w:id="40" w:name="_Toc319327010"/>
      <w:bookmarkStart w:id="41" w:name="Text6"/>
      <w:bookmarkEnd w:id="37"/>
      <w:bookmarkEnd w:id="38"/>
      <w:r>
        <w:t>Draft Recommendation 9.3/1</w:t>
      </w:r>
      <w:bookmarkEnd w:id="39"/>
      <w:r>
        <w:t xml:space="preserve"> (SERCOM-2)</w:t>
      </w:r>
    </w:p>
    <w:p w14:paraId="0E18FDED" w14:textId="77777777" w:rsidR="00EA065B" w:rsidRDefault="004A09C9" w:rsidP="00C33F12">
      <w:pPr>
        <w:pStyle w:val="Heading3"/>
        <w:autoSpaceDN/>
        <w:textAlignment w:val="auto"/>
      </w:pPr>
      <w:bookmarkStart w:id="42" w:name="_Title_of_the"/>
      <w:bookmarkEnd w:id="40"/>
      <w:bookmarkEnd w:id="41"/>
      <w:bookmarkEnd w:id="42"/>
      <w:r>
        <w:t>Engagement with Regional Associations</w:t>
      </w:r>
    </w:p>
    <w:p w14:paraId="6FD2145C" w14:textId="77777777" w:rsidR="00EA065B" w:rsidRDefault="004A09C9" w:rsidP="00C33F12">
      <w:pPr>
        <w:pStyle w:val="Heading3"/>
        <w:spacing w:before="240" w:after="0"/>
        <w:rPr>
          <w:b w:val="0"/>
          <w:bCs w:val="0"/>
        </w:rPr>
      </w:pPr>
      <w:r>
        <w:rPr>
          <w:b w:val="0"/>
          <w:bCs w:val="0"/>
        </w:rPr>
        <w:t>THE COMMISSION FOR WEATHER, CLIMATE, WATER AND RELATED ENVIRONMENTAL SERVICES AND APPLICATIONS,</w:t>
      </w:r>
    </w:p>
    <w:p w14:paraId="6963EE27" w14:textId="77777777" w:rsidR="00E60F70" w:rsidRPr="007302DD" w:rsidRDefault="004A09C9" w:rsidP="00C33F12">
      <w:pPr>
        <w:pStyle w:val="WMOBodyText"/>
        <w:autoSpaceDN/>
        <w:textAlignment w:val="auto"/>
        <w:rPr>
          <w:b/>
          <w:bCs/>
        </w:rPr>
      </w:pPr>
      <w:r w:rsidRPr="007302DD">
        <w:rPr>
          <w:b/>
          <w:bCs/>
        </w:rPr>
        <w:t>Recalling</w:t>
      </w:r>
      <w:r w:rsidR="00E60F70" w:rsidRPr="007302DD">
        <w:rPr>
          <w:b/>
          <w:bCs/>
        </w:rPr>
        <w:t>:</w:t>
      </w:r>
    </w:p>
    <w:p w14:paraId="39B43B30" w14:textId="77777777" w:rsidR="00E60F70" w:rsidRDefault="00FD4F85" w:rsidP="00FD4F85">
      <w:pPr>
        <w:pStyle w:val="WMOBodyText"/>
        <w:ind w:left="567" w:hanging="567"/>
      </w:pPr>
      <w:r>
        <w:t>(1)</w:t>
      </w:r>
      <w:r>
        <w:tab/>
      </w:r>
      <w:hyperlink r:id="rId12" w:anchor="page=37" w:history="1">
        <w:r w:rsidR="004A09C9" w:rsidRPr="00E60F70">
          <w:rPr>
            <w:rStyle w:val="Hyperlink"/>
            <w:rFonts w:eastAsia="Times New Roman" w:cs="Times New Roman"/>
          </w:rPr>
          <w:t>Resolution</w:t>
        </w:r>
        <w:r w:rsidR="004F14B9">
          <w:rPr>
            <w:rStyle w:val="Hyperlink"/>
            <w:rFonts w:eastAsia="Times New Roman" w:cs="Times New Roman"/>
          </w:rPr>
          <w:t> 6</w:t>
        </w:r>
        <w:r w:rsidR="004A09C9" w:rsidRPr="00E60F70">
          <w:rPr>
            <w:rStyle w:val="Hyperlink"/>
            <w:rFonts w:eastAsia="Times New Roman" w:cs="Times New Roman"/>
          </w:rPr>
          <w:t xml:space="preserve"> (Cg-18)</w:t>
        </w:r>
      </w:hyperlink>
      <w:r w:rsidR="004A09C9" w:rsidRPr="00E60F70">
        <w:t xml:space="preserve"> – WMO </w:t>
      </w:r>
      <w:r w:rsidR="00E60F70" w:rsidRPr="00E60F70">
        <w:t>R</w:t>
      </w:r>
      <w:r w:rsidR="004A09C9" w:rsidRPr="00E60F70">
        <w:t xml:space="preserve">egional </w:t>
      </w:r>
      <w:r w:rsidR="00E60F70" w:rsidRPr="00E60F70">
        <w:t>A</w:t>
      </w:r>
      <w:r w:rsidR="004A09C9" w:rsidRPr="00E60F70">
        <w:t>ssociations</w:t>
      </w:r>
      <w:r w:rsidR="0043444D" w:rsidRPr="00E60F70">
        <w:t xml:space="preserve">, </w:t>
      </w:r>
    </w:p>
    <w:p w14:paraId="524F854A" w14:textId="77777777" w:rsidR="00E60F70" w:rsidRPr="00E60F70" w:rsidRDefault="00FD4F85" w:rsidP="00FD4F85">
      <w:pPr>
        <w:pStyle w:val="WMOBodyText"/>
        <w:ind w:left="567" w:hanging="567"/>
      </w:pPr>
      <w:r w:rsidRPr="00E60F70">
        <w:t>(2)</w:t>
      </w:r>
      <w:r w:rsidRPr="00E60F70">
        <w:tab/>
      </w:r>
      <w:hyperlink r:id="rId13" w:anchor="page=63" w:history="1">
        <w:r w:rsidR="004A09C9" w:rsidRPr="007302DD">
          <w:rPr>
            <w:rStyle w:val="Hyperlink"/>
            <w:rFonts w:eastAsia="Times New Roman" w:cs="Times New Roman"/>
          </w:rPr>
          <w:t>Resolution</w:t>
        </w:r>
        <w:r w:rsidR="004F14B9">
          <w:rPr>
            <w:rStyle w:val="Hyperlink"/>
            <w:rFonts w:eastAsia="Times New Roman" w:cs="Times New Roman"/>
          </w:rPr>
          <w:t> 1</w:t>
        </w:r>
        <w:r w:rsidR="004A09C9" w:rsidRPr="007302DD">
          <w:rPr>
            <w:rStyle w:val="Hyperlink"/>
            <w:rFonts w:eastAsia="Times New Roman" w:cs="Times New Roman"/>
          </w:rPr>
          <w:t xml:space="preserve">1 </w:t>
        </w:r>
        <w:r w:rsidR="007302DD" w:rsidRPr="007302DD">
          <w:rPr>
            <w:rStyle w:val="Hyperlink"/>
            <w:rFonts w:eastAsia="Times New Roman" w:cs="Times New Roman"/>
          </w:rPr>
          <w:t>(Cg-18)</w:t>
        </w:r>
      </w:hyperlink>
      <w:r w:rsidR="007302DD">
        <w:t xml:space="preserve"> </w:t>
      </w:r>
      <w:r w:rsidR="004A09C9" w:rsidRPr="00E60F70">
        <w:t xml:space="preserve">– WMO reform </w:t>
      </w:r>
      <w:r w:rsidR="004F14B9">
        <w:t xml:space="preserve">– </w:t>
      </w:r>
      <w:r w:rsidR="004A09C9">
        <w:t>next phase</w:t>
      </w:r>
      <w:r w:rsidR="0043444D">
        <w:t xml:space="preserve">, </w:t>
      </w:r>
    </w:p>
    <w:p w14:paraId="4FB95474" w14:textId="77777777" w:rsidR="00E60F70" w:rsidRPr="00E60F70" w:rsidRDefault="00FD4F85" w:rsidP="00FD4F85">
      <w:pPr>
        <w:pStyle w:val="WMOBodyText"/>
        <w:ind w:left="567" w:hanging="567"/>
      </w:pPr>
      <w:r w:rsidRPr="00E60F70">
        <w:t>(3)</w:t>
      </w:r>
      <w:r w:rsidRPr="00E60F70">
        <w:tab/>
      </w:r>
      <w:hyperlink r:id="rId14" w:anchor="page=10" w:history="1">
        <w:r w:rsidR="004A09C9" w:rsidRPr="007302DD">
          <w:rPr>
            <w:rStyle w:val="Hyperlink"/>
          </w:rPr>
          <w:t>Resolution</w:t>
        </w:r>
        <w:r w:rsidR="004F14B9">
          <w:rPr>
            <w:rStyle w:val="Hyperlink"/>
          </w:rPr>
          <w:t> 1</w:t>
        </w:r>
        <w:r w:rsidR="004A09C9" w:rsidRPr="007302DD">
          <w:rPr>
            <w:rStyle w:val="Hyperlink"/>
          </w:rPr>
          <w:t xml:space="preserve"> (EC-72)</w:t>
        </w:r>
      </w:hyperlink>
      <w:r w:rsidR="004A09C9">
        <w:t xml:space="preserve"> – Effective coordination between </w:t>
      </w:r>
      <w:r w:rsidR="004F14B9">
        <w:t>R</w:t>
      </w:r>
      <w:r w:rsidR="004A09C9">
        <w:t xml:space="preserve">egional </w:t>
      </w:r>
      <w:r w:rsidR="004F14B9">
        <w:t>A</w:t>
      </w:r>
      <w:r w:rsidR="004A09C9">
        <w:t xml:space="preserve">ssociations, </w:t>
      </w:r>
      <w:r w:rsidR="004F14B9">
        <w:t>Technical Commissions</w:t>
      </w:r>
      <w:r w:rsidR="004A09C9">
        <w:t xml:space="preserve"> and the Research Board</w:t>
      </w:r>
      <w:r w:rsidR="0043444D">
        <w:t xml:space="preserve">, </w:t>
      </w:r>
    </w:p>
    <w:p w14:paraId="13E9C78D" w14:textId="77777777" w:rsidR="00EA065B" w:rsidRDefault="00FD4F85" w:rsidP="00FD4F85">
      <w:pPr>
        <w:pStyle w:val="WMOBodyText"/>
        <w:ind w:left="567" w:hanging="567"/>
      </w:pPr>
      <w:r>
        <w:t>(4)</w:t>
      </w:r>
      <w:r>
        <w:tab/>
      </w:r>
      <w:hyperlink r:id="rId15" w:anchor="page=12" w:history="1">
        <w:r w:rsidR="004A09C9" w:rsidRPr="007302DD">
          <w:rPr>
            <w:rStyle w:val="Hyperlink"/>
          </w:rPr>
          <w:t>Resolution</w:t>
        </w:r>
        <w:r w:rsidR="004F14B9">
          <w:rPr>
            <w:rStyle w:val="Hyperlink"/>
          </w:rPr>
          <w:t> 2</w:t>
        </w:r>
        <w:r w:rsidR="004A09C9" w:rsidRPr="007302DD">
          <w:rPr>
            <w:rStyle w:val="Hyperlink"/>
          </w:rPr>
          <w:t xml:space="preserve"> (EC-72)</w:t>
        </w:r>
      </w:hyperlink>
      <w:r w:rsidR="004A09C9">
        <w:t xml:space="preserve"> – Activities and working mechanisms of </w:t>
      </w:r>
      <w:r w:rsidR="004F14B9">
        <w:t>R</w:t>
      </w:r>
      <w:r w:rsidR="004A09C9">
        <w:t xml:space="preserve">egional </w:t>
      </w:r>
      <w:r w:rsidR="004F14B9">
        <w:t>A</w:t>
      </w:r>
      <w:r w:rsidR="004A09C9">
        <w:t>ssociations</w:t>
      </w:r>
      <w:r w:rsidR="0043444D">
        <w:t>,</w:t>
      </w:r>
    </w:p>
    <w:p w14:paraId="0A9924CC" w14:textId="77777777" w:rsidR="00EA065B" w:rsidRPr="00FD7908" w:rsidRDefault="0043444D" w:rsidP="00C33F12">
      <w:pPr>
        <w:pStyle w:val="WMOBodyText"/>
        <w:keepNext/>
        <w:autoSpaceDN/>
        <w:textAlignment w:val="auto"/>
      </w:pPr>
      <w:r w:rsidRPr="00FD7908">
        <w:rPr>
          <w:b/>
          <w:bCs/>
        </w:rPr>
        <w:t>Also recalling</w:t>
      </w:r>
      <w:r w:rsidR="004A09C9" w:rsidRPr="00FD7908">
        <w:t xml:space="preserve"> </w:t>
      </w:r>
      <w:hyperlink r:id="rId16" w:anchor="page=132" w:history="1">
        <w:r w:rsidR="004A09C9" w:rsidRPr="00FD7908">
          <w:rPr>
            <w:rStyle w:val="Hyperlink"/>
          </w:rPr>
          <w:t>Decision</w:t>
        </w:r>
        <w:r w:rsidR="004F14B9">
          <w:rPr>
            <w:rStyle w:val="Hyperlink"/>
          </w:rPr>
          <w:t> 1</w:t>
        </w:r>
        <w:r w:rsidR="004A09C9" w:rsidRPr="00FD7908">
          <w:rPr>
            <w:rStyle w:val="Hyperlink"/>
          </w:rPr>
          <w:t>2 (SERCOM-1)</w:t>
        </w:r>
      </w:hyperlink>
      <w:r w:rsidR="007302DD" w:rsidRPr="00FD7908">
        <w:t xml:space="preserve"> – Engagement with the Regional Associations,</w:t>
      </w:r>
      <w:r w:rsidR="004A09C9" w:rsidRPr="00FD7908">
        <w:t xml:space="preserve"> which called for closer cooperation between SERCOM and the </w:t>
      </w:r>
      <w:r w:rsidR="004F14B9">
        <w:t>R</w:t>
      </w:r>
      <w:r w:rsidR="004A09C9" w:rsidRPr="00FD7908">
        <w:t xml:space="preserve">egional </w:t>
      </w:r>
      <w:r w:rsidR="004F14B9">
        <w:t>A</w:t>
      </w:r>
      <w:r w:rsidR="004A09C9" w:rsidRPr="00FD7908">
        <w:t>ssociations to address</w:t>
      </w:r>
      <w:r w:rsidR="00C33F12">
        <w:t xml:space="preserve"> </w:t>
      </w:r>
      <w:r w:rsidR="004A09C9" w:rsidRPr="00FD7908">
        <w:t>r</w:t>
      </w:r>
      <w:r w:rsidR="00C33F12">
        <w:t>e</w:t>
      </w:r>
      <w:r w:rsidR="004A09C9" w:rsidRPr="00FD7908">
        <w:t xml:space="preserve">gional priorities as well as to ensure more effective support of SERCOM to the </w:t>
      </w:r>
      <w:r w:rsidR="004F14B9">
        <w:t>R</w:t>
      </w:r>
      <w:r w:rsidR="004A09C9" w:rsidRPr="00FD7908">
        <w:t xml:space="preserve">egional </w:t>
      </w:r>
      <w:r w:rsidR="004F14B9">
        <w:t>A</w:t>
      </w:r>
      <w:r w:rsidR="004A09C9" w:rsidRPr="00FD7908">
        <w:t>ssociations</w:t>
      </w:r>
      <w:r w:rsidR="00036E55" w:rsidRPr="00FD7908">
        <w:t>,</w:t>
      </w:r>
    </w:p>
    <w:p w14:paraId="30255EE8" w14:textId="77777777" w:rsidR="00EA065B" w:rsidRPr="00FD7908" w:rsidRDefault="004A09C9" w:rsidP="00C33F12">
      <w:pPr>
        <w:pStyle w:val="WMOBodyText"/>
        <w:autoSpaceDN/>
        <w:textAlignment w:val="auto"/>
      </w:pPr>
      <w:r w:rsidRPr="00FD7908">
        <w:rPr>
          <w:b/>
          <w:bCs/>
        </w:rPr>
        <w:t>Having considered</w:t>
      </w:r>
      <w:r w:rsidRPr="00FD7908">
        <w:t xml:space="preserve"> the current challenges and opportunities as identified in Annex</w:t>
      </w:r>
      <w:r w:rsidR="004F14B9">
        <w:t> 1</w:t>
      </w:r>
      <w:r w:rsidRPr="00FD7908">
        <w:t xml:space="preserve"> </w:t>
      </w:r>
      <w:r w:rsidR="00FD7908" w:rsidRPr="00FD7908">
        <w:t>to</w:t>
      </w:r>
      <w:r w:rsidR="00C33F12">
        <w:t xml:space="preserve"> </w:t>
      </w:r>
      <w:hyperlink r:id="rId17" w:anchor="page=206" w:history="1">
        <w:r w:rsidRPr="002B1994">
          <w:rPr>
            <w:rStyle w:val="Hyperlink"/>
          </w:rPr>
          <w:t>Res</w:t>
        </w:r>
        <w:r w:rsidR="00FD7908" w:rsidRPr="002B1994">
          <w:rPr>
            <w:rStyle w:val="Hyperlink"/>
          </w:rPr>
          <w:t>o</w:t>
        </w:r>
        <w:r w:rsidRPr="002B1994">
          <w:rPr>
            <w:rStyle w:val="Hyperlink"/>
          </w:rPr>
          <w:t>lution</w:t>
        </w:r>
        <w:r w:rsidR="004F14B9">
          <w:rPr>
            <w:rStyle w:val="Hyperlink"/>
          </w:rPr>
          <w:t> 8</w:t>
        </w:r>
        <w:r w:rsidRPr="002B1994">
          <w:rPr>
            <w:rStyle w:val="Hyperlink"/>
          </w:rPr>
          <w:t xml:space="preserve"> (Cg-Ext (2021))</w:t>
        </w:r>
      </w:hyperlink>
      <w:r w:rsidRPr="00FD7908">
        <w:t xml:space="preserve"> as well as the continuously changing needs of </w:t>
      </w:r>
      <w:r w:rsidR="004F14B9">
        <w:t>M</w:t>
      </w:r>
      <w:r w:rsidRPr="00FD7908">
        <w:t>embers</w:t>
      </w:r>
      <w:r w:rsidR="00036E55" w:rsidRPr="00FD7908">
        <w:t>,</w:t>
      </w:r>
    </w:p>
    <w:p w14:paraId="24B6B7FC" w14:textId="77777777" w:rsidR="00EA065B" w:rsidRPr="00FD7908" w:rsidRDefault="0043444D" w:rsidP="00C33F12">
      <w:pPr>
        <w:pStyle w:val="WMOBodyText"/>
        <w:autoSpaceDN/>
        <w:textAlignment w:val="auto"/>
      </w:pPr>
      <w:r w:rsidRPr="00FD7908">
        <w:rPr>
          <w:b/>
          <w:bCs/>
        </w:rPr>
        <w:t>Recommend</w:t>
      </w:r>
      <w:r w:rsidRPr="000E7423">
        <w:rPr>
          <w:b/>
          <w:bCs/>
        </w:rPr>
        <w:t>s</w:t>
      </w:r>
      <w:r w:rsidRPr="00FD7908">
        <w:t xml:space="preserve"> </w:t>
      </w:r>
      <w:r w:rsidR="004A09C9" w:rsidRPr="00FD7908">
        <w:t>the Executive Council</w:t>
      </w:r>
      <w:r w:rsidR="00036E55" w:rsidRPr="00FD7908">
        <w:t xml:space="preserve">, through the resolution provided in the </w:t>
      </w:r>
      <w:hyperlink w:anchor="Annex_to_draft_Recommendation" w:history="1">
        <w:r w:rsidR="00036E55" w:rsidRPr="000E7423">
          <w:rPr>
            <w:rStyle w:val="Hyperlink"/>
          </w:rPr>
          <w:t xml:space="preserve">annex </w:t>
        </w:r>
      </w:hyperlink>
      <w:r w:rsidR="00036E55" w:rsidRPr="00FD7908">
        <w:t>to the present recommendation,</w:t>
      </w:r>
      <w:r w:rsidR="00A009C9" w:rsidRPr="00FD7908">
        <w:t xml:space="preserve"> to request the Secretary-General to support the further improvement of </w:t>
      </w:r>
      <w:r w:rsidR="004A09C9" w:rsidRPr="00FD7908">
        <w:t>the WMO Community Platform with enhanced workflows, usability, security, and reliability to better identify the needs of Members, track progress in the implementation of capacity development initiatives by the Organization as well as supporting the activities of the Commission.</w:t>
      </w:r>
    </w:p>
    <w:p w14:paraId="10BCFFE3" w14:textId="77777777" w:rsidR="00EA065B" w:rsidRDefault="000E7423" w:rsidP="003640C8">
      <w:pPr>
        <w:pStyle w:val="WMOBodyText"/>
        <w:spacing w:before="480"/>
        <w:jc w:val="center"/>
      </w:pPr>
      <w:r>
        <w:t>_______________</w:t>
      </w:r>
    </w:p>
    <w:p w14:paraId="3DB169ED" w14:textId="77777777" w:rsidR="00A1393D" w:rsidRDefault="00A1393D">
      <w:pPr>
        <w:tabs>
          <w:tab w:val="clear" w:pos="1134"/>
        </w:tabs>
        <w:suppressAutoHyphens w:val="0"/>
        <w:jc w:val="left"/>
      </w:pPr>
      <w:bookmarkStart w:id="43" w:name="_Annex_to_draft_1"/>
      <w:bookmarkStart w:id="44" w:name="Annex_to_Resolution"/>
      <w:bookmarkEnd w:id="43"/>
    </w:p>
    <w:p w14:paraId="5A39875B" w14:textId="7CA09A94" w:rsidR="00A1393D" w:rsidDel="00823505" w:rsidRDefault="00A1393D">
      <w:pPr>
        <w:tabs>
          <w:tab w:val="clear" w:pos="1134"/>
        </w:tabs>
        <w:suppressAutoHyphens w:val="0"/>
        <w:jc w:val="left"/>
        <w:rPr>
          <w:del w:id="45" w:author="Catherine OSTINELLI-KELLY" w:date="2022-10-21T11:08:00Z"/>
        </w:rPr>
      </w:pPr>
      <w:del w:id="46" w:author="Catherine OSTINELLI-KELLY" w:date="2022-10-21T11:08:00Z">
        <w:r w:rsidDel="00823505">
          <w:delText>_________</w:delText>
        </w:r>
      </w:del>
    </w:p>
    <w:p w14:paraId="6C0A9B3A" w14:textId="77777777" w:rsidR="00A1393D" w:rsidRDefault="00A1393D">
      <w:pPr>
        <w:tabs>
          <w:tab w:val="clear" w:pos="1134"/>
        </w:tabs>
        <w:suppressAutoHyphens w:val="0"/>
        <w:jc w:val="left"/>
      </w:pPr>
    </w:p>
    <w:p w14:paraId="6DF1F2DC" w14:textId="77777777" w:rsidR="00A1393D" w:rsidRPr="00A1393D" w:rsidRDefault="00A1393D" w:rsidP="00A1393D">
      <w:pPr>
        <w:pStyle w:val="WMOBodyText"/>
        <w:rPr>
          <w:rStyle w:val="Hyperlink"/>
          <w:lang w:eastAsia="en-US"/>
        </w:rPr>
      </w:pPr>
      <w:r>
        <w:rPr>
          <w:lang w:eastAsia="en-US"/>
        </w:rPr>
        <w:fldChar w:fldCharType="begin"/>
      </w:r>
      <w:r>
        <w:rPr>
          <w:lang w:eastAsia="en-US"/>
        </w:rPr>
        <w:instrText xml:space="preserve"> HYPERLINK  \l "Annex_to_draft_Recommendation" </w:instrText>
      </w:r>
      <w:r>
        <w:rPr>
          <w:lang w:eastAsia="en-US"/>
        </w:rPr>
        <w:fldChar w:fldCharType="separate"/>
      </w:r>
      <w:r w:rsidRPr="00A1393D">
        <w:rPr>
          <w:rStyle w:val="Hyperlink"/>
          <w:lang w:eastAsia="en-US"/>
        </w:rPr>
        <w:t>Annex: 1</w:t>
      </w:r>
    </w:p>
    <w:p w14:paraId="75FEC63F" w14:textId="77777777" w:rsidR="00A1393D" w:rsidRDefault="00A1393D">
      <w:pPr>
        <w:tabs>
          <w:tab w:val="clear" w:pos="1134"/>
        </w:tabs>
        <w:suppressAutoHyphens w:val="0"/>
        <w:jc w:val="left"/>
        <w:rPr>
          <w:rFonts w:eastAsia="Verdana" w:cs="Verdana"/>
          <w:b/>
          <w:bCs/>
          <w:iCs/>
          <w:sz w:val="22"/>
          <w:szCs w:val="22"/>
          <w:lang w:eastAsia="zh-TW"/>
        </w:rPr>
      </w:pPr>
      <w:r>
        <w:rPr>
          <w:rFonts w:eastAsia="Verdana" w:cs="Verdana"/>
        </w:rPr>
        <w:fldChar w:fldCharType="end"/>
      </w:r>
      <w:r>
        <w:br w:type="page"/>
      </w:r>
    </w:p>
    <w:p w14:paraId="4A08677B" w14:textId="77777777" w:rsidR="00EA065B" w:rsidRDefault="004A09C9" w:rsidP="00C33F12">
      <w:pPr>
        <w:pStyle w:val="Heading2"/>
      </w:pPr>
      <w:bookmarkStart w:id="47" w:name="Annex_to_draft_Recommendation"/>
      <w:r>
        <w:lastRenderedPageBreak/>
        <w:t xml:space="preserve">Annex to draft </w:t>
      </w:r>
      <w:bookmarkStart w:id="48" w:name="_Hlk113046286"/>
      <w:r>
        <w:t xml:space="preserve">Recommendation </w:t>
      </w:r>
      <w:bookmarkEnd w:id="44"/>
      <w:bookmarkEnd w:id="47"/>
      <w:r>
        <w:t>9.3/1 (SERCOM-2)</w:t>
      </w:r>
      <w:bookmarkEnd w:id="48"/>
    </w:p>
    <w:p w14:paraId="3F76B89E" w14:textId="77777777" w:rsidR="00EA065B" w:rsidRDefault="004A09C9" w:rsidP="00C33F12">
      <w:pPr>
        <w:pStyle w:val="WMOBodyText"/>
        <w:jc w:val="center"/>
      </w:pPr>
      <w:r>
        <w:rPr>
          <w:b/>
          <w:bCs/>
        </w:rPr>
        <w:t>Draft Resolution ##/1 (EC-76)</w:t>
      </w:r>
    </w:p>
    <w:p w14:paraId="4895648F" w14:textId="77777777" w:rsidR="00EA065B" w:rsidRDefault="004A09C9" w:rsidP="000E7423">
      <w:pPr>
        <w:pStyle w:val="WMOBodyText"/>
        <w:spacing w:before="480"/>
      </w:pPr>
      <w:r>
        <w:t>THE EXECUTIVE COUNCIL,</w:t>
      </w:r>
    </w:p>
    <w:p w14:paraId="263F8FA7" w14:textId="77777777" w:rsidR="00EA065B" w:rsidRDefault="00A009C9" w:rsidP="00C33F12">
      <w:pPr>
        <w:pStyle w:val="WMOBodyText"/>
      </w:pPr>
      <w:r>
        <w:rPr>
          <w:b/>
          <w:bCs/>
        </w:rPr>
        <w:t xml:space="preserve">Recalling </w:t>
      </w:r>
      <w:hyperlink r:id="rId18" w:anchor="page=203" w:history="1">
        <w:r w:rsidR="004A09C9" w:rsidRPr="00FA0DC2">
          <w:rPr>
            <w:rStyle w:val="Hyperlink"/>
          </w:rPr>
          <w:t>Resolution</w:t>
        </w:r>
        <w:r w:rsidR="004F14B9">
          <w:rPr>
            <w:rStyle w:val="Hyperlink"/>
          </w:rPr>
          <w:t> 8</w:t>
        </w:r>
        <w:r w:rsidR="004A09C9" w:rsidRPr="00FA0DC2">
          <w:rPr>
            <w:rStyle w:val="Hyperlink"/>
          </w:rPr>
          <w:t xml:space="preserve"> (Cg-Ext(2021</w:t>
        </w:r>
        <w:r w:rsidRPr="00FA0DC2">
          <w:rPr>
            <w:rStyle w:val="Hyperlink"/>
          </w:rPr>
          <w:t>))</w:t>
        </w:r>
      </w:hyperlink>
      <w:r w:rsidR="003640C8">
        <w:rPr>
          <w:rStyle w:val="Hyperlink"/>
        </w:rPr>
        <w:t xml:space="preserve"> </w:t>
      </w:r>
      <w:r w:rsidR="003640C8" w:rsidRPr="003640C8">
        <w:rPr>
          <w:rStyle w:val="Hyperlink"/>
          <w:color w:val="auto"/>
        </w:rPr>
        <w:t>- Comprehensive review of the WMO regional concept and approaches</w:t>
      </w:r>
      <w:r w:rsidR="004A09C9">
        <w:t xml:space="preserve">, Decision </w:t>
      </w:r>
      <w:r w:rsidR="002B1994">
        <w:t>(</w:t>
      </w:r>
      <w:r w:rsidR="004A09C9">
        <w:t>7</w:t>
      </w:r>
      <w:r w:rsidR="002B1994">
        <w:t>)</w:t>
      </w:r>
      <w:r w:rsidR="004A09C9">
        <w:t xml:space="preserve"> to promote the use of the new WMO Community Platform and the regular updating of information as an essential tool for the </w:t>
      </w:r>
      <w:r w:rsidR="004F14B9">
        <w:t>R</w:t>
      </w:r>
      <w:r w:rsidR="004A09C9">
        <w:t xml:space="preserve">egional </w:t>
      </w:r>
      <w:r w:rsidR="004F14B9">
        <w:t>A</w:t>
      </w:r>
      <w:r w:rsidR="004A09C9">
        <w:t>ssociations to identify the capacity development needs of Members, to track the progress of the implementation of World Meteorological Congress and Executive Council decisions and resolutions, and to facilitate the planning or formulating of regional priorities as well as the targeting of investments by WMO and partner organizations</w:t>
      </w:r>
      <w:r>
        <w:t>,</w:t>
      </w:r>
    </w:p>
    <w:p w14:paraId="6F76BB01" w14:textId="77777777" w:rsidR="00A009C9" w:rsidRDefault="00A009C9" w:rsidP="00C33F12">
      <w:pPr>
        <w:pStyle w:val="WMOBodyText"/>
      </w:pPr>
      <w:r w:rsidRPr="00A009C9">
        <w:rPr>
          <w:b/>
          <w:bCs/>
        </w:rPr>
        <w:t>Having considered</w:t>
      </w:r>
      <w:r>
        <w:t xml:space="preserve"> </w:t>
      </w:r>
      <w:r w:rsidRPr="00A009C9">
        <w:t>Recommendation 9.3/1 (SERCOM-2)</w:t>
      </w:r>
      <w:r>
        <w:t>,</w:t>
      </w:r>
    </w:p>
    <w:p w14:paraId="38F0FE30" w14:textId="77777777" w:rsidR="00A009C9" w:rsidRDefault="00A009C9" w:rsidP="00C33F12">
      <w:pPr>
        <w:pStyle w:val="WMOBodyText"/>
      </w:pPr>
      <w:r w:rsidRPr="00A009C9">
        <w:rPr>
          <w:b/>
          <w:bCs/>
        </w:rPr>
        <w:t>Having agreed</w:t>
      </w:r>
      <w:r>
        <w:t xml:space="preserve"> </w:t>
      </w:r>
      <w:r w:rsidRPr="00A009C9">
        <w:t>Recommendation 9.3/1 (SERCOM-2)</w:t>
      </w:r>
      <w:r>
        <w:t>,</w:t>
      </w:r>
    </w:p>
    <w:p w14:paraId="105455C7" w14:textId="77777777" w:rsidR="00EA065B" w:rsidRDefault="00A009C9" w:rsidP="00C33F12">
      <w:pPr>
        <w:pStyle w:val="WMOBodyText"/>
      </w:pPr>
      <w:r>
        <w:rPr>
          <w:b/>
          <w:bCs/>
        </w:rPr>
        <w:t xml:space="preserve">Noting </w:t>
      </w:r>
      <w:r w:rsidR="004A09C9">
        <w:t>the importance of reliable, up-to-date information on Member information, in order to formulate support mechanism</w:t>
      </w:r>
      <w:r>
        <w:t>s</w:t>
      </w:r>
      <w:r w:rsidR="004A09C9">
        <w:t xml:space="preserve"> from the Organization</w:t>
      </w:r>
      <w:r w:rsidR="006A0F76">
        <w:t>,</w:t>
      </w:r>
    </w:p>
    <w:p w14:paraId="0E6B5AB5" w14:textId="77777777" w:rsidR="00EA065B" w:rsidRDefault="004A09C9" w:rsidP="00C33F12">
      <w:pPr>
        <w:pStyle w:val="WMOBodyText"/>
      </w:pPr>
      <w:r>
        <w:rPr>
          <w:b/>
          <w:bCs/>
        </w:rPr>
        <w:t>Requests</w:t>
      </w:r>
      <w:del w:id="49" w:author="Catherine Bezzola" w:date="2022-10-20T15:10:00Z">
        <w:r w:rsidDel="005414FC">
          <w:delText xml:space="preserve"> the </w:delText>
        </w:r>
        <w:r w:rsidR="002B1994" w:rsidDel="005414FC">
          <w:delText>R</w:delText>
        </w:r>
        <w:r w:rsidDel="005414FC">
          <w:delText xml:space="preserve">egional </w:delText>
        </w:r>
        <w:r w:rsidR="002B1994" w:rsidDel="005414FC">
          <w:delText>A</w:delText>
        </w:r>
        <w:r w:rsidDel="005414FC">
          <w:delText xml:space="preserve">ssociations, the </w:delText>
        </w:r>
        <w:r w:rsidR="002B1994" w:rsidDel="005414FC">
          <w:delText>T</w:delText>
        </w:r>
        <w:r w:rsidDel="005414FC">
          <w:delText xml:space="preserve">echnical </w:delText>
        </w:r>
        <w:r w:rsidR="002B1994" w:rsidDel="005414FC">
          <w:delText>C</w:delText>
        </w:r>
        <w:r w:rsidDel="005414FC">
          <w:delText>ommissions, the Research Board, and the other bodies of the Organization to actively support the implementation of the above-mentioned recommendation</w:delText>
        </w:r>
      </w:del>
      <w:ins w:id="50" w:author="Catherine Bezzola" w:date="2022-10-20T15:10:00Z">
        <w:r w:rsidR="00011D6C" w:rsidRPr="00011D6C">
          <w:t xml:space="preserve"> the Secretary-General to support the further improvement of the WMO Community Platform with enhanced workflows, usability, security, and reliability to better identify the needs of Members, track progress in the implementation of capacity development initiatives by the Organization as well as supporting the activities of the Commission; </w:t>
        </w:r>
        <w:r w:rsidR="00011D6C" w:rsidRPr="00011D6C">
          <w:rPr>
            <w:i/>
            <w:iCs/>
          </w:rPr>
          <w:t>[Chair of RA IV Services Committee]</w:t>
        </w:r>
      </w:ins>
      <w:r>
        <w:t>;</w:t>
      </w:r>
    </w:p>
    <w:p w14:paraId="47839A0F" w14:textId="77777777" w:rsidR="005414FC" w:rsidRPr="00FB77C0" w:rsidRDefault="004A09C9" w:rsidP="005414FC">
      <w:pPr>
        <w:pStyle w:val="WMOBodyText"/>
        <w:rPr>
          <w:ins w:id="51" w:author="Catherine Bezzola" w:date="2022-10-20T15:10:00Z"/>
        </w:rPr>
      </w:pPr>
      <w:r w:rsidRPr="00FB77C0">
        <w:rPr>
          <w:b/>
          <w:bCs/>
        </w:rPr>
        <w:t>Further requests</w:t>
      </w:r>
      <w:del w:id="52" w:author="Catherine Bezzola" w:date="2022-10-20T15:10:00Z">
        <w:r w:rsidRPr="00FB77C0" w:rsidDel="005414FC">
          <w:delText xml:space="preserve"> the Secretary-General to provide the needed support and resources for the effective implementation of the above-mentioned recommendation</w:delText>
        </w:r>
      </w:del>
      <w:ins w:id="53" w:author="Catherine Bezzola" w:date="2022-10-20T15:10:00Z">
        <w:r w:rsidR="005414FC" w:rsidRPr="00FB77C0">
          <w:t xml:space="preserve"> the Regional Associations, the Technical Commissions, the Research Board, and the other bodies of the Organization to actively support the implementation of this Resolution; </w:t>
        </w:r>
        <w:r w:rsidR="005414FC" w:rsidRPr="00FB77C0">
          <w:rPr>
            <w:i/>
            <w:iCs/>
          </w:rPr>
          <w:t>[Chair of RA IV Services Committee]</w:t>
        </w:r>
      </w:ins>
    </w:p>
    <w:p w14:paraId="1EBA1628" w14:textId="304D9BAA" w:rsidR="00EA065B" w:rsidRDefault="004A09C9" w:rsidP="00C33F12">
      <w:pPr>
        <w:pStyle w:val="WMOBodyText"/>
        <w:rPr>
          <w:ins w:id="54" w:author="Catherine Bezzola" w:date="2022-10-20T14:40:00Z"/>
        </w:rPr>
      </w:pPr>
      <w:del w:id="55" w:author="Catherine Bezzola" w:date="2022-10-20T14:41:00Z">
        <w:r w:rsidDel="00E81853">
          <w:delText>.</w:delText>
        </w:r>
      </w:del>
      <w:ins w:id="56" w:author="Catherine Bezzola" w:date="2022-10-20T14:40:00Z">
        <w:r w:rsidR="00FD4F85" w:rsidRPr="00E81853">
          <w:rPr>
            <w:b/>
            <w:bCs/>
          </w:rPr>
          <w:t xml:space="preserve">Also requests </w:t>
        </w:r>
        <w:r w:rsidR="00FD4F85" w:rsidRPr="00FD4F85">
          <w:t xml:space="preserve">the Secretary-General to </w:t>
        </w:r>
        <w:r w:rsidR="00FD4F85" w:rsidRPr="00481B77">
          <w:t>consider</w:t>
        </w:r>
      </w:ins>
      <w:ins w:id="57" w:author="Catherine OSTINELLI-KELLY" w:date="2022-10-21T14:10:00Z">
        <w:r w:rsidR="00AA32DF">
          <w:t xml:space="preserve"> supporting</w:t>
        </w:r>
      </w:ins>
      <w:ins w:id="58" w:author="Catherine Bezzola" w:date="2022-10-20T14:40:00Z">
        <w:r w:rsidR="00FD4F85" w:rsidRPr="00FD4F85">
          <w:t xml:space="preserve"> regional centres through extra-budgetary resources to enable them to assist Members as required. </w:t>
        </w:r>
        <w:r w:rsidR="00FD4F85" w:rsidRPr="00E233C0">
          <w:rPr>
            <w:i/>
            <w:iCs/>
          </w:rPr>
          <w:t>[South Africa]</w:t>
        </w:r>
      </w:ins>
    </w:p>
    <w:p w14:paraId="63F0B4CD" w14:textId="77777777" w:rsidR="00FD4F85" w:rsidRDefault="00FD4F85" w:rsidP="00C33F12">
      <w:pPr>
        <w:pStyle w:val="WMOBodyText"/>
      </w:pPr>
    </w:p>
    <w:p w14:paraId="24550620" w14:textId="77777777" w:rsidR="003640C8" w:rsidRDefault="003640C8" w:rsidP="003640C8">
      <w:pPr>
        <w:pStyle w:val="WMOBodyText"/>
        <w:spacing w:before="480"/>
        <w:jc w:val="center"/>
      </w:pPr>
      <w:r>
        <w:t>_______________</w:t>
      </w:r>
    </w:p>
    <w:p w14:paraId="501C489E" w14:textId="77777777" w:rsidR="00EA065B" w:rsidRDefault="00EA065B" w:rsidP="00D65E90">
      <w:pPr>
        <w:pStyle w:val="WMOBodyText"/>
      </w:pPr>
    </w:p>
    <w:sectPr w:rsidR="00EA065B">
      <w:headerReference w:type="even" r:id="rId19"/>
      <w:headerReference w:type="default" r:id="rId20"/>
      <w:headerReference w:type="first" r:id="rId21"/>
      <w:pgSz w:w="11907" w:h="16840"/>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A2B9B" w14:textId="77777777" w:rsidR="00EE782B" w:rsidRDefault="00EE782B">
      <w:r>
        <w:separator/>
      </w:r>
    </w:p>
  </w:endnote>
  <w:endnote w:type="continuationSeparator" w:id="0">
    <w:p w14:paraId="46B0F20D" w14:textId="77777777" w:rsidR="00EE782B" w:rsidRDefault="00EE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F67B7" w14:textId="77777777" w:rsidR="00EE782B" w:rsidRDefault="00EE782B">
      <w:r>
        <w:rPr>
          <w:color w:val="000000"/>
        </w:rPr>
        <w:separator/>
      </w:r>
    </w:p>
  </w:footnote>
  <w:footnote w:type="continuationSeparator" w:id="0">
    <w:p w14:paraId="5031F9A5" w14:textId="77777777" w:rsidR="00EE782B" w:rsidRDefault="00EE7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8ED6" w14:textId="77777777" w:rsidR="004F0C41" w:rsidRDefault="00877D83">
    <w:pPr>
      <w:pStyle w:val="Header"/>
    </w:pPr>
    <w:r>
      <w:rPr>
        <w:noProof/>
      </w:rPr>
      <w:pict w14:anchorId="1C67F42E">
        <v:shapetype id="_x0000_m21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B0F38E3">
        <v:shape id="_x0000_s2108" type="#_x0000_m2134"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0D2A58C" w14:textId="77777777" w:rsidR="00C41547" w:rsidRDefault="00C41547"/>
  <w:p w14:paraId="0C25C4CE" w14:textId="77777777" w:rsidR="004F0C41" w:rsidRDefault="00877D83">
    <w:pPr>
      <w:pStyle w:val="Header"/>
    </w:pPr>
    <w:r>
      <w:rPr>
        <w:noProof/>
      </w:rPr>
      <w:pict w14:anchorId="720654CC">
        <v:shapetype id="_x0000_m21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F00B5E">
        <v:shape id="_x0000_s2110" type="#_x0000_m2133"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FBB741" w14:textId="77777777" w:rsidR="00C41547" w:rsidRDefault="00C41547"/>
  <w:p w14:paraId="16B1F6BB" w14:textId="77777777" w:rsidR="004F0C41" w:rsidRDefault="00877D83">
    <w:pPr>
      <w:pStyle w:val="Header"/>
    </w:pPr>
    <w:r>
      <w:rPr>
        <w:noProof/>
      </w:rPr>
      <w:pict w14:anchorId="4EF11FB1">
        <v:shapetype id="_x0000_m21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3599D99">
        <v:shape id="_x0000_s2112" type="#_x0000_m213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4532DAA" w14:textId="77777777" w:rsidR="00C41547" w:rsidRDefault="00C41547"/>
  <w:p w14:paraId="460BA268" w14:textId="77777777" w:rsidR="00842A8C" w:rsidRDefault="00877D83">
    <w:pPr>
      <w:pStyle w:val="Header"/>
    </w:pPr>
    <w:r>
      <w:rPr>
        <w:noProof/>
      </w:rPr>
      <w:pict w14:anchorId="6FFFB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6" type="#_x0000_t75" style="position:absolute;left:0;text-align:left;margin-left:0;margin-top:0;width:50pt;height:50pt;z-index:251648000;visibility:hidden">
          <v:path gradientshapeok="f"/>
          <o:lock v:ext="edit" selection="t"/>
        </v:shape>
      </w:pict>
    </w:r>
    <w:r>
      <w:pict w14:anchorId="40289C3B">
        <v:shapetype id="_x0000_m21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0FE5C5F">
        <v:shape id="WordPictureWatermark835936646" o:spid="_x0000_s2050" type="#_x0000_m2131"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7624CD8" w14:textId="77777777" w:rsidR="00EB327F" w:rsidRDefault="00EB327F"/>
  <w:p w14:paraId="212AC4E0" w14:textId="77777777" w:rsidR="00842A8C" w:rsidRDefault="00877D83">
    <w:pPr>
      <w:pStyle w:val="Header"/>
    </w:pPr>
    <w:r>
      <w:rPr>
        <w:noProof/>
      </w:rPr>
      <w:pict w14:anchorId="692A99A7">
        <v:shape id="_x0000_s2124" type="#_x0000_t75" style="position:absolute;left:0;text-align:left;margin-left:0;margin-top:0;width:50pt;height:50pt;z-index:251649024;visibility:hidden">
          <v:path gradientshapeok="f"/>
          <o:lock v:ext="edit" selection="t"/>
        </v:shape>
      </w:pict>
    </w:r>
  </w:p>
  <w:p w14:paraId="00CF8704" w14:textId="77777777" w:rsidR="00EB327F" w:rsidRDefault="00EB327F"/>
  <w:p w14:paraId="347B5C6D" w14:textId="77777777" w:rsidR="00842A8C" w:rsidRDefault="00877D83">
    <w:pPr>
      <w:pStyle w:val="Header"/>
    </w:pPr>
    <w:r>
      <w:rPr>
        <w:noProof/>
      </w:rPr>
      <w:pict w14:anchorId="2255804C">
        <v:shape id="_x0000_s2123" type="#_x0000_t75" style="position:absolute;left:0;text-align:left;margin-left:0;margin-top:0;width:50pt;height:50pt;z-index:251650048;visibility:hidden">
          <v:path gradientshapeok="f"/>
          <o:lock v:ext="edit" selection="t"/>
        </v:shape>
      </w:pict>
    </w:r>
  </w:p>
  <w:p w14:paraId="7B958F5F" w14:textId="77777777" w:rsidR="00EB327F" w:rsidRDefault="00EB327F"/>
  <w:p w14:paraId="33AA29AF" w14:textId="77777777" w:rsidR="00BB3566" w:rsidRDefault="00877D83">
    <w:pPr>
      <w:pStyle w:val="Header"/>
    </w:pPr>
    <w:r>
      <w:rPr>
        <w:noProof/>
      </w:rPr>
      <w:pict w14:anchorId="4527BB47">
        <v:shape id="_x0000_s2103" type="#_x0000_t75" style="position:absolute;left:0;text-align:left;margin-left:0;margin-top:0;width:50pt;height:50pt;z-index:251656192;visibility:hidden">
          <v:path gradientshapeok="f"/>
          <o:lock v:ext="edit" selection="t"/>
        </v:shape>
      </w:pict>
    </w:r>
    <w:r>
      <w:pict w14:anchorId="20485A34">
        <v:shape id="_x0000_s2122" type="#_x0000_t75" style="position:absolute;left:0;text-align:left;margin-left:0;margin-top:0;width:50pt;height:50pt;z-index:251651072;visibility:hidden">
          <v:path gradientshapeok="f"/>
          <o:lock v:ext="edit" selection="t"/>
        </v:shape>
      </w:pict>
    </w:r>
  </w:p>
  <w:p w14:paraId="220DEBAD" w14:textId="77777777" w:rsidR="00842A8C" w:rsidRDefault="00842A8C"/>
  <w:p w14:paraId="0B17222B" w14:textId="77777777" w:rsidR="00744E74" w:rsidRDefault="00877D83">
    <w:pPr>
      <w:pStyle w:val="Header"/>
    </w:pPr>
    <w:r>
      <w:rPr>
        <w:noProof/>
      </w:rPr>
      <w:pict w14:anchorId="12B93457">
        <v:shape id="_x0000_s2082" type="#_x0000_t75" style="position:absolute;left:0;text-align:left;margin-left:0;margin-top:0;width:50pt;height:50pt;z-index:251662336;visibility:hidden">
          <v:path gradientshapeok="f"/>
          <o:lock v:ext="edit" selection="t"/>
        </v:shape>
      </w:pict>
    </w:r>
    <w:r>
      <w:pict w14:anchorId="6619B0F7">
        <v:shape id="_x0000_s2101" type="#_x0000_t75" style="position:absolute;left:0;text-align:left;margin-left:0;margin-top:0;width:50pt;height:50pt;z-index:251657216;visibility:hidden">
          <v:path gradientshapeok="f"/>
          <o:lock v:ext="edit" selection="t"/>
        </v:shape>
      </w:pict>
    </w:r>
  </w:p>
  <w:p w14:paraId="118688B1" w14:textId="77777777" w:rsidR="00BB3566" w:rsidRDefault="00BB3566"/>
  <w:p w14:paraId="7136A333" w14:textId="77777777" w:rsidR="007F1857" w:rsidRDefault="00877D83">
    <w:pPr>
      <w:pStyle w:val="Header"/>
    </w:pPr>
    <w:r>
      <w:rPr>
        <w:noProof/>
      </w:rPr>
      <w:pict w14:anchorId="02A6D8E3">
        <v:shape id="_x0000_s2065" type="#_x0000_t75" style="position:absolute;left:0;text-align:left;margin-left:0;margin-top:0;width:50pt;height:50pt;z-index:251672576;visibility:hidden">
          <v:path gradientshapeok="f"/>
          <o:lock v:ext="edit" selection="t"/>
        </v:shape>
      </w:pict>
    </w:r>
    <w:r>
      <w:pict w14:anchorId="55DB382F">
        <v:shape id="_x0000_s2080" type="#_x0000_t75" style="position:absolute;left:0;text-align:left;margin-left:0;margin-top:0;width:50pt;height:50pt;z-index:25166438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C591E" w14:textId="447DD7FE" w:rsidR="00A228C8" w:rsidRDefault="004A09C9">
    <w:pPr>
      <w:pStyle w:val="Header"/>
    </w:pPr>
    <w:r>
      <w:t xml:space="preserve">SERCOM-2/Doc. 9.3, </w:t>
    </w:r>
    <w:del w:id="59" w:author="Catherine Bezzola" w:date="2022-10-20T14:40:00Z">
      <w:r w:rsidDel="00FD4F85">
        <w:delText>DRAFT 1</w:delText>
      </w:r>
    </w:del>
    <w:ins w:id="60" w:author="Catherine Bezzola" w:date="2022-10-20T14:40:00Z">
      <w:r w:rsidR="00FD4F85">
        <w:t>APPROVED</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sidR="00877D83">
      <w:pict w14:anchorId="56073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0;margin-top:0;width:50pt;height:50pt;z-index:251673600;visibility:hidden;mso-position-horizontal-relative:text;mso-position-vertical-relative:text">
          <v:path gradientshapeok="f"/>
          <o:lock v:ext="edit" selection="t"/>
        </v:shape>
      </w:pict>
    </w:r>
    <w:r w:rsidR="00877D83">
      <w:pict w14:anchorId="6D62B512">
        <v:shape id="_x0000_s2062" type="#_x0000_t75" style="position:absolute;left:0;text-align:left;margin-left:0;margin-top:0;width:50pt;height:50pt;z-index:251674624;visibility:hidden;mso-position-horizontal-relative:text;mso-position-vertical-relative:text">
          <v:path gradientshapeok="f"/>
          <o:lock v:ext="edit" selection="t"/>
        </v:shape>
      </w:pict>
    </w:r>
    <w:r w:rsidR="00877D83">
      <w:pict w14:anchorId="7EC961E8">
        <v:shape id="_x0000_s2079" type="#_x0000_t75" style="position:absolute;left:0;text-align:left;margin-left:0;margin-top:0;width:50pt;height:50pt;z-index:251668480;visibility:hidden;mso-position-horizontal-relative:text;mso-position-vertical-relative:text">
          <v:path gradientshapeok="f"/>
          <o:lock v:ext="edit" selection="t"/>
        </v:shape>
      </w:pict>
    </w:r>
    <w:r w:rsidR="00877D83">
      <w:pict w14:anchorId="0EBDF08E">
        <v:shape id="_x0000_s2078" type="#_x0000_t75" style="position:absolute;left:0;text-align:left;margin-left:0;margin-top:0;width:50pt;height:50pt;z-index:251669504;visibility:hidden;mso-position-horizontal-relative:text;mso-position-vertical-relative:text">
          <v:path gradientshapeok="f"/>
          <o:lock v:ext="edit" selection="t"/>
        </v:shape>
      </w:pict>
    </w:r>
    <w:r w:rsidR="00877D83">
      <w:pict w14:anchorId="27C22106">
        <v:shape id="_x0000_s2100" type="#_x0000_t75" style="position:absolute;left:0;text-align:left;margin-left:0;margin-top:0;width:50pt;height:50pt;z-index:251658240;visibility:hidden;mso-position-horizontal-relative:text;mso-position-vertical-relative:text">
          <v:path gradientshapeok="f"/>
          <o:lock v:ext="edit" selection="t"/>
        </v:shape>
      </w:pict>
    </w:r>
    <w:r w:rsidR="00877D83">
      <w:pict w14:anchorId="5D79A7D0">
        <v:shape id="_x0000_s2099" type="#_x0000_t75" style="position:absolute;left:0;text-align:left;margin-left:0;margin-top:0;width:50pt;height:50pt;z-index:251659264;visibility:hidden;mso-position-horizontal-relative:text;mso-position-vertical-relative:text">
          <v:path gradientshapeok="f"/>
          <o:lock v:ext="edit" selection="t"/>
        </v:shape>
      </w:pict>
    </w:r>
    <w:r w:rsidR="00877D83">
      <w:pict w14:anchorId="1F27BF17">
        <v:shape id="_x0000_s2107" type="#_x0000_t75" style="position:absolute;left:0;text-align:left;margin-left:0;margin-top:0;width:50pt;height:50pt;z-index:251652096;visibility:hidden;mso-position-horizontal-relative:text;mso-position-vertical-relative:text">
          <v:path gradientshapeok="f"/>
          <o:lock v:ext="edit" selection="t"/>
        </v:shape>
      </w:pict>
    </w:r>
    <w:r w:rsidR="00877D83">
      <w:pict w14:anchorId="52DA97BE">
        <v:shape id="_x0000_s2106" type="#_x0000_t75" style="position:absolute;left:0;text-align:left;margin-left:0;margin-top:0;width:50pt;height:50pt;z-index:251653120;visibility:hidden;mso-position-horizontal-relative:text;mso-position-vertical-relative:text">
          <v:path gradientshapeok="f"/>
          <o:lock v:ext="edit" selection="t"/>
        </v:shape>
      </w:pict>
    </w:r>
    <w:r w:rsidR="00877D83">
      <w:pict w14:anchorId="26FC2B51">
        <v:shape id="_x0000_s2130" type="#_x0000_t75" style="position:absolute;left:0;text-align:left;margin-left:0;margin-top:0;width:50pt;height:50pt;z-index:251643904;visibility:hidden;mso-position-horizontal-relative:text;mso-position-vertical-relative:text">
          <v:path gradientshapeok="f"/>
          <o:lock v:ext="edit" selection="t"/>
        </v:shape>
      </w:pict>
    </w:r>
    <w:r w:rsidR="00877D83">
      <w:pict w14:anchorId="0339A81D">
        <v:shape id="_x0000_s2129" type="#_x0000_t75" style="position:absolute;left:0;text-align:left;margin-left:0;margin-top:0;width:50pt;height:50pt;z-index:25164492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BD911" w14:textId="17D8651B" w:rsidR="007F1857" w:rsidRDefault="00877D83" w:rsidP="00D65E90">
    <w:pPr>
      <w:pStyle w:val="Header"/>
      <w:spacing w:after="120"/>
      <w:jc w:val="left"/>
    </w:pPr>
    <w:r>
      <w:rPr>
        <w:noProof/>
      </w:rPr>
      <w:pict w14:anchorId="6B6D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50pt;height:50pt;z-index:251675648;visibility:hidden">
          <v:path gradientshapeok="f"/>
          <o:lock v:ext="edit" selection="t"/>
        </v:shape>
      </w:pict>
    </w:r>
    <w:r>
      <w:pict w14:anchorId="5221EAC9">
        <v:shape id="_x0000_s2073" type="#_x0000_t75" style="position:absolute;margin-left:0;margin-top:0;width:50pt;height:50pt;z-index:251670528;visibility:hidden">
          <v:path gradientshapeok="f"/>
          <o:lock v:ext="edit" selection="t"/>
        </v:shape>
      </w:pict>
    </w:r>
    <w:r>
      <w:pict w14:anchorId="7A3905F2">
        <v:shape id="_x0000_s2072" type="#_x0000_t75" style="position:absolute;margin-left:0;margin-top:0;width:50pt;height:50pt;z-index:251671552;visibility:hidden">
          <v:path gradientshapeok="f"/>
          <o:lock v:ext="edit" selection="t"/>
        </v:shape>
      </w:pict>
    </w:r>
    <w:r>
      <w:pict w14:anchorId="78A60873">
        <v:shape id="_x0000_s2094" type="#_x0000_t75" style="position:absolute;margin-left:0;margin-top:0;width:50pt;height:50pt;z-index:251660288;visibility:hidden">
          <v:path gradientshapeok="f"/>
          <o:lock v:ext="edit" selection="t"/>
        </v:shape>
      </w:pict>
    </w:r>
    <w:r>
      <w:pict w14:anchorId="149F2794">
        <v:shape id="_x0000_s2093" type="#_x0000_t75" style="position:absolute;margin-left:0;margin-top:0;width:50pt;height:50pt;z-index:251661312;visibility:hidden">
          <v:path gradientshapeok="f"/>
          <o:lock v:ext="edit" selection="t"/>
        </v:shape>
      </w:pict>
    </w:r>
    <w:r>
      <w:pict w14:anchorId="38BE1FB9">
        <v:shape id="_x0000_s2105" type="#_x0000_t75" style="position:absolute;margin-left:0;margin-top:0;width:50pt;height:50pt;z-index:251654144;visibility:hidden">
          <v:path gradientshapeok="f"/>
          <o:lock v:ext="edit" selection="t"/>
        </v:shape>
      </w:pict>
    </w:r>
    <w:r>
      <w:pict w14:anchorId="70D3D691">
        <v:shape id="_x0000_s2104" type="#_x0000_t75" style="position:absolute;margin-left:0;margin-top:0;width:50pt;height:50pt;z-index:251655168;visibility:hidden">
          <v:path gradientshapeok="f"/>
          <o:lock v:ext="edit" selection="t"/>
        </v:shape>
      </w:pict>
    </w:r>
    <w:r>
      <w:pict w14:anchorId="09DB7B21">
        <v:shape id="_x0000_s2128" type="#_x0000_t75" style="position:absolute;margin-left:0;margin-top:0;width:50pt;height:50pt;z-index:251645952;visibility:hidden">
          <v:path gradientshapeok="f"/>
          <o:lock v:ext="edit" selection="t"/>
        </v:shape>
      </w:pict>
    </w:r>
    <w:r>
      <w:pict w14:anchorId="1C86DB21">
        <v:shape id="_x0000_s2127" type="#_x0000_t75" style="position:absolute;margin-left:0;margin-top:0;width:50pt;height:50pt;z-index:25164697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A1CEA"/>
    <w:multiLevelType w:val="hybridMultilevel"/>
    <w:tmpl w:val="4E9650FE"/>
    <w:lvl w:ilvl="0" w:tplc="8392D63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35871F1"/>
    <w:multiLevelType w:val="multilevel"/>
    <w:tmpl w:val="FBCA2904"/>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8"/>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9E314F2"/>
    <w:multiLevelType w:val="hybridMultilevel"/>
    <w:tmpl w:val="FCAC2098"/>
    <w:lvl w:ilvl="0" w:tplc="CB90069C">
      <w:start w:val="1"/>
      <w:numFmt w:val="decimal"/>
      <w:lvlText w:val="(%1)"/>
      <w:lvlJc w:val="left"/>
      <w:pPr>
        <w:ind w:left="720" w:hanging="720"/>
      </w:pPr>
      <w:rPr>
        <w:rFonts w:hint="default"/>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72ED4CF6"/>
    <w:multiLevelType w:val="multilevel"/>
    <w:tmpl w:val="5FA47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herine OSTINELLI-KELLY">
    <w15:presenceInfo w15:providerId="AD" w15:userId="S::COKelly@wmo.int::8187957c-8276-4ad3-9fa0-869537306a2f"/>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oNotTrackFormatting/>
  <w:defaultTabStop w:val="1134"/>
  <w:autoHyphenation/>
  <w:hyphenationZone w:val="283"/>
  <w:characterSpacingControl w:val="doNotCompress"/>
  <w:hdrShapeDefaults>
    <o:shapedefaults v:ext="edit" spidmax="213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65B"/>
    <w:rsid w:val="00011D6C"/>
    <w:rsid w:val="0003252E"/>
    <w:rsid w:val="00036E55"/>
    <w:rsid w:val="00053B59"/>
    <w:rsid w:val="000873B0"/>
    <w:rsid w:val="000E7423"/>
    <w:rsid w:val="00104D2E"/>
    <w:rsid w:val="00105C35"/>
    <w:rsid w:val="00186670"/>
    <w:rsid w:val="001C3681"/>
    <w:rsid w:val="002239B6"/>
    <w:rsid w:val="002B1994"/>
    <w:rsid w:val="00340680"/>
    <w:rsid w:val="00340C2E"/>
    <w:rsid w:val="003534B1"/>
    <w:rsid w:val="00361B5B"/>
    <w:rsid w:val="003640C8"/>
    <w:rsid w:val="003A0808"/>
    <w:rsid w:val="003A64BD"/>
    <w:rsid w:val="0043444D"/>
    <w:rsid w:val="004640A9"/>
    <w:rsid w:val="00481B77"/>
    <w:rsid w:val="0048211A"/>
    <w:rsid w:val="004A09C9"/>
    <w:rsid w:val="004D40A3"/>
    <w:rsid w:val="004F0C41"/>
    <w:rsid w:val="004F14B9"/>
    <w:rsid w:val="0051085F"/>
    <w:rsid w:val="0053017A"/>
    <w:rsid w:val="005414FC"/>
    <w:rsid w:val="0059559D"/>
    <w:rsid w:val="005B4110"/>
    <w:rsid w:val="005D39EA"/>
    <w:rsid w:val="005E14FB"/>
    <w:rsid w:val="005F5B59"/>
    <w:rsid w:val="006A0F76"/>
    <w:rsid w:val="006B199C"/>
    <w:rsid w:val="006D15F0"/>
    <w:rsid w:val="007302DD"/>
    <w:rsid w:val="00744E74"/>
    <w:rsid w:val="007640FF"/>
    <w:rsid w:val="007A5BCF"/>
    <w:rsid w:val="007C6FCA"/>
    <w:rsid w:val="007F1857"/>
    <w:rsid w:val="00823505"/>
    <w:rsid w:val="00842A8C"/>
    <w:rsid w:val="00877D83"/>
    <w:rsid w:val="009356E9"/>
    <w:rsid w:val="00960104"/>
    <w:rsid w:val="00A009C9"/>
    <w:rsid w:val="00A1393D"/>
    <w:rsid w:val="00A23AB8"/>
    <w:rsid w:val="00A36A45"/>
    <w:rsid w:val="00AA32DF"/>
    <w:rsid w:val="00BB231A"/>
    <w:rsid w:val="00BB3566"/>
    <w:rsid w:val="00C33F12"/>
    <w:rsid w:val="00C41547"/>
    <w:rsid w:val="00C800AC"/>
    <w:rsid w:val="00C91D6D"/>
    <w:rsid w:val="00CA6483"/>
    <w:rsid w:val="00CE151D"/>
    <w:rsid w:val="00CF0374"/>
    <w:rsid w:val="00D04EC5"/>
    <w:rsid w:val="00D2371F"/>
    <w:rsid w:val="00D25EF7"/>
    <w:rsid w:val="00D65E90"/>
    <w:rsid w:val="00D81475"/>
    <w:rsid w:val="00E233C0"/>
    <w:rsid w:val="00E60F70"/>
    <w:rsid w:val="00E81853"/>
    <w:rsid w:val="00EA065B"/>
    <w:rsid w:val="00EB327F"/>
    <w:rsid w:val="00EC187A"/>
    <w:rsid w:val="00EE782B"/>
    <w:rsid w:val="00EF464E"/>
    <w:rsid w:val="00FA0DC2"/>
    <w:rsid w:val="00FB77C0"/>
    <w:rsid w:val="00FD4F85"/>
    <w:rsid w:val="00FD79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35"/>
    <o:shapelayout v:ext="edit">
      <o:idmap v:ext="edit" data="1"/>
    </o:shapelayout>
  </w:shapeDefaults>
  <w:decimalSymbol w:val=","/>
  <w:listSeparator w:val=","/>
  <w14:docId w14:val="76DAC804"/>
  <w15:docId w15:val="{A79D70E2-A05E-4396-AF66-0C8CBA0C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WMOBodyText"/>
    <w:qFormat/>
    <w:pPr>
      <w:tabs>
        <w:tab w:val="left" w:pos="1134"/>
      </w:tabs>
      <w:suppressAutoHyphens/>
      <w:jc w:val="both"/>
    </w:pPr>
    <w:rPr>
      <w:rFonts w:ascii="Verdana" w:eastAsia="Arial" w:hAnsi="Verdana" w:cs="Arial"/>
      <w:lang w:val="en-GB" w:eastAsia="en-US"/>
    </w:rPr>
  </w:style>
  <w:style w:type="paragraph" w:styleId="Heading1">
    <w:name w:val="heading 1"/>
    <w:next w:val="WMOBodyText"/>
    <w:uiPriority w:val="9"/>
    <w:qFormat/>
    <w:pPr>
      <w:keepNext/>
      <w:keepLines/>
      <w:suppressAutoHyphens/>
      <w:spacing w:before="360" w:after="120"/>
      <w:jc w:val="center"/>
      <w:outlineLvl w:val="0"/>
    </w:pPr>
    <w:rPr>
      <w:rFonts w:ascii="Verdana" w:eastAsia="Verdana" w:hAnsi="Verdana" w:cs="Verdana"/>
      <w:b/>
      <w:bCs/>
      <w:caps/>
      <w:kern w:val="3"/>
      <w:sz w:val="24"/>
      <w:szCs w:val="24"/>
      <w:lang w:val="en-GB"/>
    </w:rPr>
  </w:style>
  <w:style w:type="paragraph" w:styleId="Heading2">
    <w:name w:val="heading 2"/>
    <w:next w:val="WMOBodyText"/>
    <w:uiPriority w:val="9"/>
    <w:unhideWhenUsed/>
    <w:qFormat/>
    <w:pPr>
      <w:keepNext/>
      <w:keepLines/>
      <w:suppressAutoHyphen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unhideWhenUsed/>
    <w:qFormat/>
    <w:pPr>
      <w:keepNext/>
      <w:keepLines/>
      <w:tabs>
        <w:tab w:val="left" w:pos="1134"/>
      </w:tabs>
      <w:suppressAutoHyphens/>
      <w:spacing w:before="360" w:after="360"/>
      <w:outlineLvl w:val="2"/>
    </w:pPr>
    <w:rPr>
      <w:rFonts w:ascii="Verdana" w:eastAsia="Verdana" w:hAnsi="Verdana" w:cs="Verdana"/>
      <w:b/>
      <w:bCs/>
      <w:lang w:val="en-GB"/>
    </w:rPr>
  </w:style>
  <w:style w:type="paragraph" w:styleId="Heading4">
    <w:name w:val="heading 4"/>
    <w:next w:val="WMOBodyText"/>
    <w:uiPriority w:val="9"/>
    <w:semiHidden/>
    <w:unhideWhenUsed/>
    <w:qFormat/>
    <w:pPr>
      <w:keepNext/>
      <w:keepLines/>
      <w:suppressAutoHyphens/>
      <w:spacing w:before="360"/>
      <w:ind w:left="1134" w:hanging="1134"/>
      <w:outlineLvl w:val="3"/>
    </w:pPr>
    <w:rPr>
      <w:rFonts w:ascii="Verdana" w:eastAsia="Verdana" w:hAnsi="Verdana" w:cs="Verdana"/>
      <w:b/>
      <w:i/>
      <w:lang w:val="en-GB"/>
    </w:rPr>
  </w:style>
  <w:style w:type="paragraph" w:styleId="Heading5">
    <w:name w:val="heading 5"/>
    <w:basedOn w:val="Normal"/>
    <w:next w:val="Normal"/>
    <w:uiPriority w:val="9"/>
    <w:semiHidden/>
    <w:unhideWhenUsed/>
    <w:qFormat/>
    <w:pPr>
      <w:tabs>
        <w:tab w:val="left" w:pos="1080"/>
      </w:tabs>
      <w:spacing w:before="240"/>
      <w:ind w:left="1080" w:hanging="1080"/>
      <w:outlineLvl w:val="4"/>
    </w:pPr>
    <w:rPr>
      <w:bCs/>
      <w:i/>
      <w:iCs/>
      <w:szCs w:val="22"/>
      <w:lang w:eastAsia="zh-TW"/>
    </w:rPr>
  </w:style>
  <w:style w:type="paragraph" w:styleId="Heading6">
    <w:name w:val="heading 6"/>
    <w:basedOn w:val="Normal"/>
    <w:next w:val="Normal"/>
    <w:uiPriority w:val="9"/>
    <w:semiHidden/>
    <w:unhideWhenUsed/>
    <w:qFormat/>
    <w:pPr>
      <w:keepNext/>
      <w:widowControl w:val="0"/>
      <w:tabs>
        <w:tab w:val="center" w:pos="4513"/>
      </w:tabs>
      <w:jc w:val="center"/>
      <w:outlineLvl w:val="5"/>
    </w:pPr>
    <w:rPr>
      <w:b/>
      <w:spacing w:val="-2"/>
      <w:lang w:eastAsia="zh-TW"/>
    </w:rPr>
  </w:style>
  <w:style w:type="paragraph" w:styleId="Heading7">
    <w:name w:val="heading 7"/>
    <w:basedOn w:val="Normal"/>
    <w:next w:val="Normal"/>
    <w:pPr>
      <w:keepNext/>
      <w:tabs>
        <w:tab w:val="clear" w:pos="1134"/>
        <w:tab w:val="left" w:pos="-722"/>
        <w:tab w:val="left" w:pos="1140"/>
        <w:tab w:val="left" w:pos="6946"/>
      </w:tabs>
      <w:spacing w:line="249" w:lineRule="auto"/>
      <w:outlineLvl w:val="6"/>
    </w:pPr>
    <w:rPr>
      <w:b/>
      <w:bCs/>
      <w:color w:val="4436AA"/>
      <w:spacing w:val="-2"/>
      <w:sz w:val="28"/>
      <w:szCs w:val="22"/>
      <w:lang w:eastAsia="zh-TW"/>
    </w:rPr>
  </w:style>
  <w:style w:type="paragraph" w:styleId="Heading8">
    <w:name w:val="heading 8"/>
    <w:basedOn w:val="Normal"/>
    <w:next w:val="Normal"/>
    <w:pPr>
      <w:spacing w:before="240" w:after="60"/>
      <w:outlineLvl w:val="7"/>
    </w:pPr>
    <w:rPr>
      <w:rFonts w:ascii="Times New Roman" w:hAnsi="Times New Roman" w:cs="Times New Roman"/>
      <w:i/>
      <w:iCs/>
      <w:sz w:val="24"/>
      <w:szCs w:val="24"/>
    </w:rPr>
  </w:style>
  <w:style w:type="paragraph" w:styleId="Heading9">
    <w:name w:val="heading 9"/>
    <w:basedOn w:val="Normal"/>
    <w:next w:val="Normal"/>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134"/>
      </w:tabs>
      <w:spacing w:after="360"/>
      <w:jc w:val="center"/>
    </w:pPr>
  </w:style>
  <w:style w:type="paragraph" w:styleId="BlockText">
    <w:name w:val="Block Text"/>
    <w:basedOn w:val="Normal"/>
    <w:pPr>
      <w:ind w:left="567" w:right="566"/>
    </w:pPr>
    <w:rPr>
      <w:rFonts w:ascii="Univers" w:hAnsi="Univers"/>
      <w:sz w:val="21"/>
    </w:rPr>
  </w:style>
  <w:style w:type="paragraph" w:customStyle="1" w:styleId="CrossTitle12">
    <w:name w:val="***Cross_Title_12"/>
    <w:basedOn w:val="Normal"/>
    <w:pPr>
      <w:jc w:val="center"/>
    </w:pPr>
    <w:rPr>
      <w:rFonts w:eastAsia="SimSun"/>
      <w:b/>
      <w:bCs/>
      <w:caps/>
      <w:sz w:val="24"/>
      <w:szCs w:val="24"/>
      <w:lang w:val="fr-CH" w:eastAsia="zh-CN"/>
    </w:rPr>
  </w:style>
  <w:style w:type="paragraph" w:customStyle="1" w:styleId="Service9">
    <w:name w:val="Service 9"/>
    <w:pPr>
      <w:suppressAutoHyphens/>
      <w:jc w:val="center"/>
    </w:pPr>
    <w:rPr>
      <w:rFonts w:ascii="Arial" w:eastAsia="Times New Roman" w:hAnsi="Arial"/>
      <w:sz w:val="18"/>
      <w:lang w:val="en-GB" w:eastAsia="en-US"/>
    </w:rPr>
  </w:style>
  <w:style w:type="character" w:styleId="Hyperlink">
    <w:name w:val="Hyperlink"/>
    <w:basedOn w:val="DefaultParagraphFont"/>
    <w:rPr>
      <w:color w:val="0000FF"/>
      <w:u w:val="none"/>
    </w:rPr>
  </w:style>
  <w:style w:type="character" w:styleId="PageNumber">
    <w:name w:val="page number"/>
    <w:basedOn w:val="DefaultParagraphFont"/>
  </w:style>
  <w:style w:type="paragraph" w:styleId="TOC4">
    <w:name w:val="toc 4"/>
    <w:basedOn w:val="Normal"/>
    <w:next w:val="Normal"/>
    <w:autoRedefine/>
    <w:pPr>
      <w:ind w:left="660"/>
    </w:pPr>
  </w:style>
  <w:style w:type="paragraph" w:customStyle="1" w:styleId="CrossTitle14">
    <w:name w:val="***Cross_Title_14"/>
    <w:basedOn w:val="Normal"/>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rPr>
      <w:rFonts w:ascii="Verdana" w:eastAsia="Verdana" w:hAnsi="Verdana" w:cs="Verdana"/>
      <w:b/>
      <w:bCs/>
      <w:iCs/>
      <w:sz w:val="22"/>
      <w:szCs w:val="22"/>
      <w:lang w:val="en-GB"/>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rPr>
  </w:style>
  <w:style w:type="paragraph" w:styleId="TOC3">
    <w:name w:val="toc 3"/>
    <w:basedOn w:val="Normal"/>
    <w:next w:val="Normal"/>
    <w:autoRedefine/>
    <w:pPr>
      <w:ind w:left="400"/>
    </w:pPr>
  </w:style>
  <w:style w:type="paragraph" w:styleId="TOC1">
    <w:name w:val="toc 1"/>
    <w:basedOn w:val="Normal"/>
    <w:next w:val="Normal"/>
    <w:autoRedefine/>
  </w:style>
  <w:style w:type="paragraph" w:styleId="TOC2">
    <w:name w:val="toc 2"/>
    <w:basedOn w:val="Normal"/>
    <w:next w:val="Normal"/>
    <w:autoRedefine/>
    <w:pPr>
      <w:ind w:left="200"/>
    </w:pPr>
  </w:style>
  <w:style w:type="character" w:styleId="FollowedHyperlink">
    <w:name w:val="FollowedHyperlink"/>
    <w:basedOn w:val="DefaultParagraphFont"/>
    <w:rPr>
      <w:color w:val="0000FF"/>
      <w:u w:val="none"/>
    </w:rPr>
  </w:style>
  <w:style w:type="paragraph" w:customStyle="1" w:styleId="WMOSubTitle1">
    <w:name w:val="WMO_SubTitle1"/>
    <w:basedOn w:val="Heading4"/>
    <w:next w:val="WMOBodyText"/>
    <w:pPr>
      <w:spacing w:before="280"/>
      <w:ind w:left="0" w:firstLine="0"/>
    </w:pPr>
  </w:style>
  <w:style w:type="paragraph" w:customStyle="1" w:styleId="Comment">
    <w:name w:val="Comment"/>
    <w:basedOn w:val="Normal"/>
    <w:next w:val="WMOBodyText"/>
    <w:pPr>
      <w:spacing w:before="240"/>
      <w:jc w:val="left"/>
    </w:pPr>
    <w:rPr>
      <w:i/>
      <w:szCs w:val="22"/>
    </w:rPr>
  </w:style>
  <w:style w:type="paragraph" w:customStyle="1" w:styleId="CharCharCharChar">
    <w:name w:val="Char Char Char Char"/>
    <w:basedOn w:val="Normal"/>
    <w:pPr>
      <w:jc w:val="left"/>
    </w:pPr>
    <w:rPr>
      <w:rFonts w:ascii="Times New Roman" w:hAnsi="Times New Roman"/>
      <w:sz w:val="24"/>
      <w:szCs w:val="24"/>
      <w:lang w:val="pl-PL" w:eastAsia="pl-PL"/>
    </w:rPr>
  </w:style>
  <w:style w:type="paragraph" w:customStyle="1" w:styleId="CharChar">
    <w:name w:val="Знак Знак Char Char"/>
    <w:basedOn w:val="Normal"/>
    <w:pPr>
      <w:jc w:val="left"/>
    </w:pPr>
    <w:rPr>
      <w:rFonts w:ascii="Times New Roman" w:hAnsi="Times New Roman"/>
      <w:sz w:val="24"/>
      <w:szCs w:val="24"/>
      <w:lang w:val="pl-PL" w:eastAsia="pl-PL"/>
    </w:rPr>
  </w:style>
  <w:style w:type="paragraph" w:customStyle="1" w:styleId="BodyText">
    <w:name w:val="BodyText"/>
    <w:basedOn w:val="Normal"/>
    <w:pPr>
      <w:tabs>
        <w:tab w:val="left" w:pos="1080"/>
      </w:tabs>
      <w:spacing w:before="240"/>
    </w:pPr>
    <w:rPr>
      <w:szCs w:val="22"/>
    </w:rPr>
  </w:style>
  <w:style w:type="paragraph" w:customStyle="1" w:styleId="WMOBodyText">
    <w:name w:val="WMO_BodyText"/>
    <w:qFormat/>
    <w:pPr>
      <w:suppressAutoHyphens/>
      <w:spacing w:before="240"/>
    </w:pPr>
    <w:rPr>
      <w:rFonts w:ascii="Verdana" w:eastAsia="Verdana" w:hAnsi="Verdana" w:cs="Verdana"/>
      <w:lang w:val="en-GB"/>
    </w:rPr>
  </w:style>
  <w:style w:type="paragraph" w:customStyle="1" w:styleId="WMOSubTitle2">
    <w:name w:val="WMO_SubTitle2"/>
    <w:basedOn w:val="Heading5"/>
    <w:next w:val="WMOBodyText"/>
    <w:pPr>
      <w:keepNext/>
      <w:keepLines/>
      <w:tabs>
        <w:tab w:val="clear" w:pos="1080"/>
      </w:tabs>
      <w:spacing w:before="280"/>
      <w:ind w:left="0" w:firstLine="0"/>
      <w:jc w:val="left"/>
    </w:pPr>
    <w:rPr>
      <w:rFonts w:eastAsia="Verdana" w:cs="Verdana"/>
      <w:szCs w:val="20"/>
    </w:rPr>
  </w:style>
  <w:style w:type="paragraph" w:styleId="BodyText0">
    <w:name w:val="Body Text"/>
    <w:basedOn w:val="Normal"/>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Pr>
      <w:position w:val="0"/>
      <w:vertAlign w:val="superscript"/>
    </w:rPr>
  </w:style>
  <w:style w:type="paragraph" w:customStyle="1" w:styleId="ECBodyText-Centred">
    <w:name w:val="EC_BodyText-Centred"/>
    <w:basedOn w:val="WMOBodyText"/>
    <w:next w:val="WMOBodyText"/>
    <w:pPr>
      <w:jc w:val="center"/>
    </w:pPr>
  </w:style>
  <w:style w:type="paragraph" w:styleId="FootnoteText">
    <w:name w:val="footnote text"/>
    <w:basedOn w:val="Normal"/>
    <w:pPr>
      <w:spacing w:before="60"/>
      <w:ind w:left="142" w:hanging="142"/>
      <w:jc w:val="left"/>
    </w:pPr>
    <w:rPr>
      <w:sz w:val="18"/>
      <w:szCs w:val="18"/>
    </w:rPr>
  </w:style>
  <w:style w:type="character" w:styleId="CommentReference">
    <w:name w:val="annotation reference"/>
    <w:basedOn w:val="DefaultParagraphFont"/>
    <w:rPr>
      <w:sz w:val="16"/>
      <w:szCs w:val="16"/>
    </w:rPr>
  </w:style>
  <w:style w:type="paragraph" w:styleId="CommentText">
    <w:name w:val="annotation text"/>
    <w:basedOn w:val="Normal"/>
  </w:style>
  <w:style w:type="paragraph" w:styleId="CommentSubject">
    <w:name w:val="annotation subject"/>
    <w:basedOn w:val="CommentText"/>
    <w:next w:val="CommentText"/>
    <w:rPr>
      <w:b/>
      <w:bCs/>
    </w:rPr>
  </w:style>
  <w:style w:type="paragraph" w:customStyle="1" w:styleId="ECBox">
    <w:name w:val="EC_Box"/>
    <w:basedOn w:val="WMOBodyText"/>
    <w:next w:val="WMOBodyText"/>
    <w:pPr>
      <w:pBdr>
        <w:top w:val="single" w:sz="4" w:space="12" w:color="000000"/>
        <w:left w:val="single" w:sz="4" w:space="5" w:color="000000"/>
        <w:bottom w:val="single" w:sz="4" w:space="12" w:color="000000"/>
        <w:right w:val="single" w:sz="4" w:space="5" w:color="000000"/>
      </w:pBdr>
    </w:pPr>
  </w:style>
  <w:style w:type="paragraph" w:customStyle="1" w:styleId="Heading2-Centered">
    <w:name w:val="Heading 2 - Centered"/>
    <w:basedOn w:val="Heading2"/>
    <w:next w:val="Normal"/>
  </w:style>
  <w:style w:type="paragraph" w:styleId="Title">
    <w:name w:val="Title"/>
    <w:basedOn w:val="Normal"/>
    <w:uiPriority w:val="10"/>
    <w:qFormat/>
    <w:pPr>
      <w:spacing w:before="240" w:after="60"/>
      <w:jc w:val="center"/>
      <w:outlineLvl w:val="0"/>
    </w:pPr>
    <w:rPr>
      <w:b/>
      <w:bCs/>
      <w:kern w:val="3"/>
      <w:sz w:val="32"/>
      <w:szCs w:val="32"/>
    </w:rPr>
  </w:style>
  <w:style w:type="paragraph" w:customStyle="1" w:styleId="ECBodyText">
    <w:name w:val="EC_BodyText"/>
    <w:basedOn w:val="Normal"/>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rPr>
      <w:rFonts w:ascii="Arial" w:eastAsia="Times New Roman" w:hAnsi="Arial" w:cs="Arial"/>
      <w:sz w:val="22"/>
      <w:szCs w:val="22"/>
    </w:rPr>
  </w:style>
  <w:style w:type="paragraph" w:customStyle="1" w:styleId="StyleHeading1LatinTimesNewRoman">
    <w:name w:val="Style Heading 1 + (Latin) Times New Roman"/>
    <w:basedOn w:val="Heading1"/>
  </w:style>
  <w:style w:type="character" w:customStyle="1" w:styleId="Heading1Char">
    <w:name w:val="Heading 1 Char"/>
    <w:basedOn w:val="DefaultParagraphFont"/>
    <w:rPr>
      <w:rFonts w:ascii="Verdana" w:eastAsia="Verdana" w:hAnsi="Verdana" w:cs="Verdana"/>
      <w:b/>
      <w:bCs/>
      <w:caps/>
      <w:kern w:val="3"/>
      <w:sz w:val="24"/>
      <w:szCs w:val="24"/>
      <w:lang w:val="en-GB"/>
    </w:rPr>
  </w:style>
  <w:style w:type="character" w:customStyle="1" w:styleId="StyleHeading1LatinTimesNewRomanChar">
    <w:name w:val="Style Heading 1 + (Latin) Times New Roman Char"/>
    <w:basedOn w:val="Heading1Char"/>
    <w:rPr>
      <w:rFonts w:ascii="Arial" w:eastAsia="Arial" w:hAnsi="Arial" w:cs="Arial"/>
      <w:b/>
      <w:bCs/>
      <w:caps/>
      <w:kern w:val="3"/>
      <w:sz w:val="28"/>
      <w:szCs w:val="32"/>
      <w:lang w:val="en-GB" w:eastAsia="en-US" w:bidi="ar-SA"/>
    </w:rPr>
  </w:style>
  <w:style w:type="paragraph" w:customStyle="1" w:styleId="StyleHeading1LatinTimesNewRoman1">
    <w:name w:val="Style Heading 1 + (Latin) Times New Roman1"/>
    <w:basedOn w:val="Heading1"/>
    <w:rPr>
      <w:rFonts w:cs="Arial Bold"/>
    </w:rPr>
  </w:style>
  <w:style w:type="character" w:customStyle="1" w:styleId="StyleHeading1LatinTimesNewRoman1Char">
    <w:name w:val="Style Heading 1 + (Latin) Times New Roman1 Char"/>
    <w:basedOn w:val="Heading1Char"/>
    <w:rPr>
      <w:rFonts w:ascii="Arial" w:eastAsia="Arial" w:hAnsi="Arial" w:cs="Arial Bold"/>
      <w:b/>
      <w:bCs/>
      <w:caps/>
      <w:kern w:val="3"/>
      <w:sz w:val="28"/>
      <w:szCs w:val="32"/>
      <w:lang w:val="en-GB" w:eastAsia="en-US" w:bidi="ar-SA"/>
    </w:rPr>
  </w:style>
  <w:style w:type="character" w:customStyle="1" w:styleId="BodyTextChar">
    <w:name w:val="BodyText Char"/>
    <w:basedOn w:val="DefaultParagraphFont"/>
    <w:rPr>
      <w:rFonts w:ascii="Arial" w:eastAsia="Arial" w:hAnsi="Arial" w:cs="Arial"/>
      <w:sz w:val="22"/>
      <w:szCs w:val="22"/>
      <w:lang w:val="en-GB" w:eastAsia="en-US" w:bidi="ar-SA"/>
    </w:rPr>
  </w:style>
  <w:style w:type="character" w:customStyle="1" w:styleId="WMOBodyTextCharChar">
    <w:name w:val="WMO_BodyText Char Char"/>
    <w:basedOn w:val="DefaultParagraphFont"/>
    <w:rPr>
      <w:rFonts w:ascii="Verdana" w:eastAsia="Verdana" w:hAnsi="Verdana" w:cs="Verdana"/>
      <w:lang w:val="en-GB"/>
    </w:rPr>
  </w:style>
  <w:style w:type="character" w:styleId="LineNumber">
    <w:name w:val="line number"/>
    <w:basedOn w:val="DefaultParagraphFont"/>
    <w:rPr>
      <w:color w:val="808080"/>
      <w:sz w:val="20"/>
    </w:rPr>
  </w:style>
  <w:style w:type="character" w:customStyle="1" w:styleId="Heading4Char">
    <w:name w:val="Heading 4 Char"/>
    <w:basedOn w:val="DefaultParagraphFont"/>
    <w:rPr>
      <w:rFonts w:ascii="Verdana" w:eastAsia="Verdana" w:hAnsi="Verdana" w:cs="Verdana"/>
      <w:b/>
      <w:i/>
      <w:lang w:val="en-GB"/>
    </w:rPr>
  </w:style>
  <w:style w:type="paragraph" w:customStyle="1" w:styleId="Heading2Centered">
    <w:name w:val="Heading 2 + Centered"/>
    <w:basedOn w:val="Heading2"/>
  </w:style>
  <w:style w:type="character" w:customStyle="1" w:styleId="Heading2CenteredChar">
    <w:name w:val="Heading 2 + Centered Char"/>
    <w:basedOn w:val="Heading2Char"/>
    <w:rPr>
      <w:rFonts w:ascii="Arial" w:eastAsia="Arial" w:hAnsi="Arial" w:cs="Arial"/>
      <w:b/>
      <w:bCs/>
      <w:iCs/>
      <w:caps w:val="0"/>
      <w:sz w:val="22"/>
      <w:szCs w:val="22"/>
      <w:lang w:val="en-GB"/>
    </w:rPr>
  </w:style>
  <w:style w:type="character" w:customStyle="1" w:styleId="BalloonTextChar">
    <w:name w:val="Balloon Text Char"/>
    <w:basedOn w:val="DefaultParagraphFont"/>
    <w:rPr>
      <w:rFonts w:ascii="Tahoma" w:eastAsia="Arial" w:hAnsi="Tahoma" w:cs="Tahoma"/>
      <w:sz w:val="16"/>
      <w:szCs w:val="16"/>
      <w:lang w:val="en-GB" w:eastAsia="en-US"/>
    </w:rPr>
  </w:style>
  <w:style w:type="paragraph" w:customStyle="1" w:styleId="WMOTOC2">
    <w:name w:val="WMO_TOC2"/>
    <w:basedOn w:val="TOC2"/>
    <w:next w:val="Normal"/>
    <w:pPr>
      <w:tabs>
        <w:tab w:val="clear" w:pos="1134"/>
        <w:tab w:val="left" w:pos="851"/>
        <w:tab w:val="right" w:leader="dot" w:pos="9639"/>
      </w:tabs>
      <w:spacing w:before="360" w:after="120"/>
      <w:ind w:left="851" w:right="567" w:hanging="851"/>
      <w:jc w:val="left"/>
    </w:pPr>
    <w:rPr>
      <w:rFonts w:eastAsia="MS Mincho"/>
      <w:b/>
      <w:smallCaps/>
      <w:szCs w:val="22"/>
    </w:rPr>
  </w:style>
  <w:style w:type="paragraph" w:customStyle="1" w:styleId="WMOTOC1">
    <w:name w:val="WMO_TOC1"/>
    <w:basedOn w:val="TOC1"/>
    <w:next w:val="WMOTOC2"/>
    <w:pPr>
      <w:tabs>
        <w:tab w:val="clear" w:pos="1134"/>
      </w:tabs>
      <w:spacing w:before="120" w:after="120"/>
      <w:jc w:val="left"/>
    </w:pPr>
    <w:rPr>
      <w:rFonts w:eastAsia="MS Mincho"/>
      <w:b/>
      <w:smallCaps/>
      <w:szCs w:val="22"/>
    </w:rPr>
  </w:style>
  <w:style w:type="paragraph" w:customStyle="1" w:styleId="WMOTOC3">
    <w:name w:val="WMO_TOC3"/>
    <w:basedOn w:val="TOC3"/>
    <w:pPr>
      <w:tabs>
        <w:tab w:val="clear" w:pos="1134"/>
        <w:tab w:val="left" w:pos="851"/>
        <w:tab w:val="left" w:pos="1100"/>
        <w:tab w:val="right" w:leader="dot" w:pos="9639"/>
      </w:tabs>
      <w:spacing w:before="240" w:after="120"/>
      <w:ind w:left="851" w:right="567" w:hanging="851"/>
      <w:jc w:val="left"/>
    </w:pPr>
    <w:rPr>
      <w:rFonts w:eastAsia="MS Mincho"/>
      <w:iCs/>
      <w:szCs w:val="22"/>
    </w:rPr>
  </w:style>
  <w:style w:type="character" w:customStyle="1" w:styleId="FootnoteTextChar">
    <w:name w:val="Footnote Text Char"/>
    <w:basedOn w:val="DefaultParagraphFont"/>
    <w:rPr>
      <w:rFonts w:ascii="Verdana" w:eastAsia="Arial" w:hAnsi="Verdana" w:cs="Arial"/>
      <w:sz w:val="18"/>
      <w:szCs w:val="18"/>
      <w:lang w:val="en-GB" w:eastAsia="en-US"/>
    </w:rPr>
  </w:style>
  <w:style w:type="character" w:customStyle="1" w:styleId="CommentChar">
    <w:name w:val="Comment Char"/>
    <w:basedOn w:val="DefaultParagraphFont"/>
    <w:rPr>
      <w:rFonts w:ascii="Verdana" w:eastAsia="Arial" w:hAnsi="Verdana" w:cs="Arial"/>
      <w:i/>
      <w:sz w:val="22"/>
      <w:szCs w:val="22"/>
      <w:lang w:val="en-GB" w:eastAsia="en-US"/>
    </w:rPr>
  </w:style>
  <w:style w:type="character" w:customStyle="1" w:styleId="BodyTextChar0">
    <w:name w:val="Body Text Char"/>
    <w:basedOn w:val="DefaultParagraphFont"/>
    <w:rPr>
      <w:rFonts w:ascii="Verdana" w:eastAsia="SimSun" w:hAnsi="Verdana" w:cs="Arial"/>
      <w:b/>
      <w:bCs/>
      <w:sz w:val="24"/>
      <w:szCs w:val="24"/>
      <w:lang w:val="en-GB" w:eastAsia="zh-CN"/>
    </w:rPr>
  </w:style>
  <w:style w:type="character" w:styleId="PlaceholderText">
    <w:name w:val="Placeholder Text"/>
    <w:basedOn w:val="DefaultParagraphFont"/>
    <w:rPr>
      <w:color w:val="808080"/>
    </w:rPr>
  </w:style>
  <w:style w:type="paragraph" w:customStyle="1" w:styleId="WMOIndent1">
    <w:name w:val="WMO_Indent1"/>
    <w:basedOn w:val="WMOBodyText"/>
    <w:pPr>
      <w:tabs>
        <w:tab w:val="left" w:pos="567"/>
      </w:tabs>
      <w:ind w:left="567" w:hanging="567"/>
    </w:pPr>
    <w:rPr>
      <w:rFonts w:eastAsia="Times New Roman" w:cs="Times New Roman"/>
    </w:rPr>
  </w:style>
  <w:style w:type="paragraph" w:customStyle="1" w:styleId="WMOIndent2">
    <w:name w:val="WMO_Indent2"/>
    <w:basedOn w:val="WMOIndent1"/>
    <w:pPr>
      <w:tabs>
        <w:tab w:val="clear" w:pos="567"/>
        <w:tab w:val="left" w:pos="1134"/>
      </w:tabs>
      <w:ind w:left="1134"/>
    </w:pPr>
  </w:style>
  <w:style w:type="paragraph" w:customStyle="1" w:styleId="WMOIndent3">
    <w:name w:val="WMO_Indent3"/>
    <w:basedOn w:val="WMOIndent2"/>
    <w:pPr>
      <w:tabs>
        <w:tab w:val="clear" w:pos="1134"/>
        <w:tab w:val="left" w:pos="1701"/>
      </w:tabs>
      <w:ind w:left="1701"/>
    </w:pPr>
  </w:style>
  <w:style w:type="paragraph" w:customStyle="1" w:styleId="WMONote">
    <w:name w:val="WMO_Note"/>
    <w:basedOn w:val="WMOBodyText"/>
    <w:pPr>
      <w:tabs>
        <w:tab w:val="left" w:pos="1418"/>
      </w:tabs>
      <w:ind w:left="1418" w:hanging="1418"/>
    </w:pPr>
    <w:rPr>
      <w:bCs/>
      <w:sz w:val="18"/>
      <w:szCs w:val="18"/>
    </w:rPr>
  </w:style>
  <w:style w:type="paragraph" w:customStyle="1" w:styleId="WMOIndent4">
    <w:name w:val="WMO_Indent4"/>
    <w:basedOn w:val="WMOIndent3"/>
    <w:pPr>
      <w:tabs>
        <w:tab w:val="clear" w:pos="1701"/>
        <w:tab w:val="left" w:pos="2268"/>
      </w:tabs>
      <w:ind w:left="2268"/>
    </w:pPr>
  </w:style>
  <w:style w:type="paragraph" w:customStyle="1" w:styleId="WMOComment">
    <w:name w:val="WMO_Comment"/>
    <w:basedOn w:val="WMOBodyText"/>
    <w:next w:val="WMOBodyText"/>
    <w:rPr>
      <w:i/>
    </w:rPr>
  </w:style>
  <w:style w:type="character" w:customStyle="1" w:styleId="WMOCommentChar">
    <w:name w:val="WMO_Comment Char"/>
    <w:basedOn w:val="WMOBodyTextCharChar"/>
    <w:rPr>
      <w:rFonts w:ascii="Verdana" w:eastAsia="Verdana" w:hAnsi="Verdana" w:cs="Verdana"/>
      <w:i/>
      <w:lang w:val="en-GB"/>
    </w:rPr>
  </w:style>
  <w:style w:type="character" w:customStyle="1" w:styleId="Heading3Char">
    <w:name w:val="Heading 3 Char"/>
    <w:basedOn w:val="DefaultParagraphFont"/>
    <w:rPr>
      <w:rFonts w:ascii="Verdana" w:eastAsia="Verdana" w:hAnsi="Verdana" w:cs="Verdana"/>
      <w:b/>
      <w:bCs/>
      <w:lang w:val="en-GB"/>
    </w:rPr>
  </w:style>
  <w:style w:type="character" w:styleId="UnresolvedMention">
    <w:name w:val="Unresolved Mention"/>
    <w:basedOn w:val="DefaultParagraphFont"/>
    <w:rPr>
      <w:color w:val="605E5C"/>
      <w:shd w:val="clear" w:color="auto" w:fill="E1DFDD"/>
    </w:rPr>
  </w:style>
  <w:style w:type="paragraph" w:styleId="Revision">
    <w:name w:val="Revision"/>
    <w:hidden/>
    <w:uiPriority w:val="99"/>
    <w:semiHidden/>
    <w:rsid w:val="0043444D"/>
    <w:pPr>
      <w:autoSpaceDN/>
      <w:textAlignment w:val="auto"/>
    </w:pPr>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brary.wmo.int/doc_num.php?explnum_id=9827https://library.wmo.int/doc_num.php?explnum_id=9827" TargetMode="External"/><Relationship Id="rId18" Type="http://schemas.openxmlformats.org/officeDocument/2006/relationships/hyperlink" Target="https://library.wmo.int/doc_num.php?explnum_id=11113"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library.wmo.int/doc_num.php?explnum_id=9827https://library.wmo.int/doc_num.php?explnum_id=9827" TargetMode="External"/><Relationship Id="rId17" Type="http://schemas.openxmlformats.org/officeDocument/2006/relationships/hyperlink" Target="https://library.wmo.int/doc_num.php?explnum_id=11113" TargetMode="External"/><Relationship Id="rId2" Type="http://schemas.openxmlformats.org/officeDocument/2006/relationships/customXml" Target="../customXml/item2.xml"/><Relationship Id="rId16" Type="http://schemas.openxmlformats.org/officeDocument/2006/relationships/hyperlink" Target="https://library.wmo.int/doc_num.php?explnum_id=1076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wmo.int/doc_num.php?explnum_id=1050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library.wmo.int/doc_num.php?explnum_id=10504" TargetMode="External"/><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brary.wmo.int/doc_num.php?explnum_id=1050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E1712-228B-436A-8D49-429B76215F5D}">
  <ds:schemaRefs>
    <ds:schemaRef ds:uri="http://schemas.microsoft.com/sharepoint/v3/contenttype/forms"/>
  </ds:schemaRefs>
</ds:datastoreItem>
</file>

<file path=customXml/itemProps2.xml><?xml version="1.0" encoding="utf-8"?>
<ds:datastoreItem xmlns:ds="http://schemas.openxmlformats.org/officeDocument/2006/customXml" ds:itemID="{836E59D7-60DF-4705-8193-80B06AF04E74}">
  <ds:schemaRefs>
    <ds:schemaRef ds:uri="8ec0b821-9e03-4938-aec6-1dcf2ecf3e10"/>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5e341866-7c71-43e7-8f34-3402d2b4f504"/>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9465ADE1-8979-4360-AFA3-D494555E5987}"/>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7978</Characters>
  <Application>Microsoft Office Word</Application>
  <DocSecurity>0</DocSecurity>
  <Lines>66</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WMO Document Template</vt:lpstr>
      <vt:lpstr>WMO Document Template</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Estela Alonso-Carpy</dc:creator>
  <cp:lastModifiedBy>Catherine OSTINELLI-KELLY</cp:lastModifiedBy>
  <cp:revision>2</cp:revision>
  <cp:lastPrinted>2013-03-12T09:27:00Z</cp:lastPrinted>
  <dcterms:created xsi:type="dcterms:W3CDTF">2022-10-21T12:15:00Z</dcterms:created>
  <dcterms:modified xsi:type="dcterms:W3CDTF">2022-10-21T12:15:00Z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